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1C" w:rsidRPr="00F4268C" w:rsidRDefault="0075371C" w:rsidP="0075371C">
      <w:pPr>
        <w:spacing w:after="0" w:line="240" w:lineRule="auto"/>
        <w:jc w:val="center"/>
        <w:rPr>
          <w:rFonts w:ascii="Times New Roman" w:hAnsi="Times New Roman"/>
          <w:b/>
          <w:sz w:val="28"/>
          <w:szCs w:val="28"/>
        </w:rPr>
      </w:pPr>
      <w:r w:rsidRPr="00F4268C">
        <w:rPr>
          <w:rFonts w:ascii="Times New Roman" w:hAnsi="Times New Roman"/>
          <w:b/>
          <w:sz w:val="28"/>
          <w:szCs w:val="28"/>
        </w:rPr>
        <w:t>GIẢI THÍCH BIỂU MẪU 01c/BTP/VĐC/XDPL</w:t>
      </w:r>
    </w:p>
    <w:p w:rsidR="0075371C" w:rsidRPr="00F4268C" w:rsidRDefault="0075371C" w:rsidP="0075371C">
      <w:pPr>
        <w:spacing w:after="0" w:line="240" w:lineRule="auto"/>
        <w:ind w:left="252" w:right="432"/>
        <w:jc w:val="center"/>
        <w:rPr>
          <w:rFonts w:ascii="Times New Roman" w:hAnsi="Times New Roman"/>
          <w:b/>
          <w:sz w:val="28"/>
          <w:szCs w:val="28"/>
        </w:rPr>
      </w:pPr>
      <w:r w:rsidRPr="00F4268C">
        <w:rPr>
          <w:rFonts w:ascii="Times New Roman" w:hAnsi="Times New Roman"/>
          <w:b/>
          <w:sz w:val="28"/>
          <w:szCs w:val="28"/>
        </w:rPr>
        <w:t xml:space="preserve">Số văn bản quy phạm pháp luật (VBQPPL) được soạn thảo, ban hành trên địa bàn tỉnh; Số dự thảo </w:t>
      </w:r>
      <w:r>
        <w:rPr>
          <w:rFonts w:ascii="Times New Roman" w:hAnsi="Times New Roman"/>
          <w:b/>
          <w:sz w:val="28"/>
          <w:szCs w:val="28"/>
        </w:rPr>
        <w:t>VBQPPL</w:t>
      </w:r>
      <w:r w:rsidRPr="00F4268C">
        <w:rPr>
          <w:rFonts w:ascii="Times New Roman" w:hAnsi="Times New Roman"/>
          <w:b/>
          <w:sz w:val="28"/>
          <w:szCs w:val="28"/>
        </w:rPr>
        <w:t xml:space="preserve"> do cơ quan tư pháp trên địa bàn tỉnh thẩm định</w:t>
      </w:r>
    </w:p>
    <w:p w:rsidR="0075371C" w:rsidRPr="00F4268C" w:rsidRDefault="0075371C" w:rsidP="0075371C">
      <w:pPr>
        <w:spacing w:after="0" w:line="240" w:lineRule="auto"/>
        <w:ind w:firstLine="720"/>
        <w:jc w:val="both"/>
        <w:rPr>
          <w:rFonts w:ascii="Times New Roman" w:hAnsi="Times New Roman"/>
          <w:b/>
          <w:i/>
          <w:sz w:val="28"/>
          <w:szCs w:val="28"/>
        </w:rPr>
      </w:pPr>
      <w:r w:rsidRPr="00F4268C">
        <w:rPr>
          <w:rFonts w:ascii="Times New Roman" w:hAnsi="Times New Roman"/>
          <w:b/>
          <w:sz w:val="28"/>
          <w:szCs w:val="28"/>
        </w:rPr>
        <w:t xml:space="preserve">1. Nội dung </w:t>
      </w:r>
      <w:r w:rsidRPr="00F4268C">
        <w:rPr>
          <w:rFonts w:ascii="Times New Roman" w:hAnsi="Times New Roman"/>
          <w:b/>
          <w:i/>
          <w:sz w:val="28"/>
          <w:szCs w:val="28"/>
        </w:rPr>
        <w:t xml:space="preserve"> </w:t>
      </w:r>
    </w:p>
    <w:p w:rsidR="0075371C" w:rsidRPr="00F4268C" w:rsidRDefault="0075371C" w:rsidP="0075371C">
      <w:pPr>
        <w:spacing w:after="0" w:line="240" w:lineRule="auto"/>
        <w:jc w:val="both"/>
        <w:rPr>
          <w:rFonts w:ascii="Times New Roman" w:hAnsi="Times New Roman"/>
          <w:sz w:val="28"/>
          <w:szCs w:val="28"/>
        </w:rPr>
      </w:pPr>
      <w:r w:rsidRPr="00F4268C">
        <w:rPr>
          <w:rFonts w:ascii="Times New Roman" w:hAnsi="Times New Roman"/>
          <w:sz w:val="28"/>
          <w:szCs w:val="28"/>
          <w:lang w:val="vi-VN"/>
        </w:rPr>
        <w:tab/>
        <w:t>*. Phản ánh tình hình soạn thảo và ban hành văn bản quy phạm pháp luật của Hội đồng nhân dân, Ủy ban nhân dân (HĐND, UBND) các cấp trên địa bàn tỉnh</w:t>
      </w:r>
      <w:r w:rsidRPr="00F4268C">
        <w:rPr>
          <w:rFonts w:ascii="Times New Roman" w:hAnsi="Times New Roman"/>
          <w:sz w:val="28"/>
          <w:szCs w:val="28"/>
        </w:rPr>
        <w:t>; đồng thời phản ánh tình hình thẩm định dự thảo văn bản quy phạm pháp luật của các cơ quan tư pháp trê</w:t>
      </w:r>
      <w:r>
        <w:rPr>
          <w:rFonts w:ascii="Times New Roman" w:hAnsi="Times New Roman"/>
          <w:sz w:val="28"/>
          <w:szCs w:val="28"/>
        </w:rPr>
        <w:t>n địa bàn tỉ</w:t>
      </w:r>
      <w:r w:rsidRPr="00F4268C">
        <w:rPr>
          <w:rFonts w:ascii="Times New Roman" w:hAnsi="Times New Roman"/>
          <w:sz w:val="28"/>
          <w:szCs w:val="28"/>
        </w:rPr>
        <w:t>nh.</w:t>
      </w:r>
    </w:p>
    <w:p w:rsidR="0075371C" w:rsidRPr="00F4268C" w:rsidRDefault="0075371C" w:rsidP="0075371C">
      <w:pPr>
        <w:tabs>
          <w:tab w:val="left" w:pos="763"/>
          <w:tab w:val="left" w:pos="1320"/>
          <w:tab w:val="left" w:pos="2280"/>
        </w:tabs>
        <w:spacing w:after="0" w:line="240" w:lineRule="auto"/>
        <w:jc w:val="both"/>
        <w:rPr>
          <w:rFonts w:ascii="Times New Roman" w:hAnsi="Times New Roman"/>
          <w:sz w:val="28"/>
          <w:szCs w:val="28"/>
          <w:lang w:val="vi-VN"/>
        </w:rPr>
      </w:pPr>
      <w:r w:rsidRPr="00F4268C">
        <w:rPr>
          <w:rFonts w:ascii="Times New Roman" w:hAnsi="Times New Roman"/>
          <w:sz w:val="28"/>
          <w:szCs w:val="28"/>
          <w:lang w:val="vi-VN"/>
        </w:rPr>
        <w:tab/>
        <w:t xml:space="preserve">*. Giải thích thuật ngữ: </w:t>
      </w:r>
    </w:p>
    <w:p w:rsidR="0075371C" w:rsidRPr="00F4268C" w:rsidRDefault="0075371C" w:rsidP="0075371C">
      <w:pPr>
        <w:tabs>
          <w:tab w:val="left" w:pos="840"/>
          <w:tab w:val="left" w:pos="1320"/>
          <w:tab w:val="left" w:pos="2280"/>
        </w:tabs>
        <w:spacing w:after="0" w:line="240" w:lineRule="auto"/>
        <w:jc w:val="both"/>
        <w:rPr>
          <w:rFonts w:ascii="Times New Roman" w:hAnsi="Times New Roman"/>
          <w:sz w:val="28"/>
          <w:szCs w:val="28"/>
          <w:lang w:val="vi-VN"/>
        </w:rPr>
      </w:pPr>
      <w:r w:rsidRPr="00F4268C">
        <w:rPr>
          <w:rFonts w:ascii="Times New Roman" w:hAnsi="Times New Roman"/>
          <w:sz w:val="28"/>
          <w:szCs w:val="28"/>
          <w:lang w:val="vi-VN"/>
        </w:rPr>
        <w:t xml:space="preserve">           - Địa bàn huyện được hiểu là địa bàn huyện/quận/thị xã/thành phố thuộc tỉnh.</w:t>
      </w:r>
    </w:p>
    <w:p w:rsidR="0075371C" w:rsidRPr="00F4268C" w:rsidRDefault="0075371C" w:rsidP="0075371C">
      <w:pPr>
        <w:tabs>
          <w:tab w:val="left" w:pos="763"/>
          <w:tab w:val="left" w:pos="1320"/>
          <w:tab w:val="left" w:pos="2280"/>
        </w:tabs>
        <w:spacing w:after="0" w:line="240" w:lineRule="auto"/>
        <w:jc w:val="both"/>
        <w:rPr>
          <w:rFonts w:ascii="Times New Roman" w:hAnsi="Times New Roman"/>
          <w:sz w:val="28"/>
          <w:szCs w:val="28"/>
          <w:lang w:val="vi-VN"/>
        </w:rPr>
      </w:pPr>
      <w:r w:rsidRPr="00F4268C">
        <w:rPr>
          <w:rFonts w:ascii="Times New Roman" w:hAnsi="Times New Roman"/>
          <w:sz w:val="28"/>
          <w:szCs w:val="28"/>
          <w:lang w:val="vi-VN"/>
        </w:rPr>
        <w:tab/>
        <w:t>- Địa bàn tỉnh được hiểu là địa bàn tỉnh/thành phố trực thuộc trung ương.</w:t>
      </w:r>
    </w:p>
    <w:p w:rsidR="0075371C" w:rsidRPr="001B4663" w:rsidRDefault="0075371C" w:rsidP="0075371C">
      <w:pPr>
        <w:tabs>
          <w:tab w:val="left" w:pos="763"/>
          <w:tab w:val="left" w:pos="1320"/>
          <w:tab w:val="left" w:pos="2280"/>
        </w:tabs>
        <w:spacing w:after="0" w:line="240" w:lineRule="auto"/>
        <w:ind w:firstLine="720"/>
        <w:jc w:val="both"/>
        <w:rPr>
          <w:rFonts w:ascii="Times New Roman" w:hAnsi="Times New Roman"/>
          <w:sz w:val="28"/>
          <w:szCs w:val="28"/>
        </w:rPr>
      </w:pPr>
      <w:r w:rsidRPr="001B4663">
        <w:rPr>
          <w:rFonts w:ascii="Times New Roman" w:hAnsi="Times New Roman"/>
          <w:sz w:val="28"/>
          <w:szCs w:val="28"/>
        </w:rPr>
        <w:t xml:space="preserve">- </w:t>
      </w:r>
      <w:r w:rsidRPr="001B4663">
        <w:rPr>
          <w:rFonts w:ascii="Times New Roman" w:hAnsi="Times New Roman"/>
          <w:sz w:val="28"/>
          <w:szCs w:val="28"/>
          <w:lang w:val="vi-VN"/>
        </w:rPr>
        <w:t xml:space="preserve">Văn bản quy phạm pháp luật: là văn bản có chứa quy phạm pháp luật, được ban hành theo đúng thẩm quyền, hình thức, trình tự, thủ tục </w:t>
      </w:r>
      <w:r w:rsidRPr="001B4663">
        <w:rPr>
          <w:rFonts w:ascii="Times New Roman" w:hAnsi="Times New Roman"/>
          <w:sz w:val="28"/>
          <w:szCs w:val="28"/>
        </w:rPr>
        <w:t xml:space="preserve">theo </w:t>
      </w:r>
      <w:r w:rsidRPr="001B4663">
        <w:rPr>
          <w:rFonts w:ascii="Times New Roman" w:hAnsi="Times New Roman"/>
          <w:sz w:val="28"/>
          <w:szCs w:val="28"/>
          <w:lang w:val="vi-VN"/>
        </w:rPr>
        <w:t>quy định</w:t>
      </w:r>
      <w:r w:rsidRPr="001B4663">
        <w:rPr>
          <w:rFonts w:ascii="Times New Roman" w:hAnsi="Times New Roman"/>
          <w:sz w:val="28"/>
          <w:szCs w:val="28"/>
        </w:rPr>
        <w:t xml:space="preserve"> của pháp luật. Trong đó</w:t>
      </w:r>
      <w:r w:rsidRPr="001B4663">
        <w:rPr>
          <w:rFonts w:ascii="Times New Roman" w:hAnsi="Times New Roman"/>
          <w:sz w:val="28"/>
          <w:szCs w:val="28"/>
          <w:lang w:val="vi-VN"/>
        </w:rPr>
        <w:t>,</w:t>
      </w:r>
      <w:r w:rsidRPr="001B4663">
        <w:rPr>
          <w:rFonts w:ascii="Times New Roman" w:hAnsi="Times New Roman"/>
          <w:sz w:val="28"/>
          <w:szCs w:val="28"/>
        </w:rPr>
        <w:t xml:space="preserve"> quy phạm pháp luật</w:t>
      </w:r>
      <w:r w:rsidRPr="001B4663">
        <w:rPr>
          <w:rFonts w:ascii="Times New Roman" w:hAnsi="Times New Roman"/>
          <w:sz w:val="28"/>
          <w:szCs w:val="28"/>
          <w:lang w:val="vi-VN"/>
        </w:rPr>
        <w:t xml:space="preserve">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ban hành và </w:t>
      </w:r>
      <w:r>
        <w:rPr>
          <w:rFonts w:ascii="Times New Roman" w:hAnsi="Times New Roman"/>
          <w:sz w:val="28"/>
          <w:szCs w:val="28"/>
          <w:lang w:val="vi-VN"/>
        </w:rPr>
        <w:t>được Nhà nước bảo đảm thực hiện</w:t>
      </w:r>
      <w:r>
        <w:rPr>
          <w:rFonts w:ascii="Times New Roman" w:hAnsi="Times New Roman"/>
          <w:sz w:val="28"/>
          <w:szCs w:val="28"/>
        </w:rPr>
        <w:t xml:space="preserve"> (Luật Ban hành văn bản quy phạm pháp luật năm 2015).</w:t>
      </w:r>
      <w:del w:id="0" w:author="User" w:date="2016-01-22T09:38:00Z">
        <w:r w:rsidRPr="001B4663" w:rsidDel="00191CF2">
          <w:rPr>
            <w:rFonts w:ascii="Times New Roman" w:hAnsi="Times New Roman"/>
            <w:sz w:val="28"/>
            <w:szCs w:val="28"/>
          </w:rPr>
          <w:delText xml:space="preserve">. </w:delText>
        </w:r>
        <w:r w:rsidRPr="001B4663" w:rsidDel="00191CF2">
          <w:rPr>
            <w:rFonts w:ascii="Times New Roman" w:hAnsi="Times New Roman"/>
            <w:sz w:val="28"/>
            <w:szCs w:val="28"/>
            <w:lang w:val="vi-VN"/>
          </w:rPr>
          <w:delText>Luật Ban hành văn bản quy phạm pháp luật năm 2015</w:delText>
        </w:r>
      </w:del>
      <w:r w:rsidRPr="001B4663">
        <w:rPr>
          <w:rFonts w:ascii="Times New Roman" w:hAnsi="Times New Roman"/>
          <w:sz w:val="28"/>
          <w:szCs w:val="28"/>
          <w:lang w:val="vi-VN"/>
        </w:rPr>
        <w:t xml:space="preserve"> </w:t>
      </w:r>
    </w:p>
    <w:p w:rsidR="0075371C" w:rsidRPr="00F4268C" w:rsidRDefault="0075371C" w:rsidP="0075371C">
      <w:pPr>
        <w:tabs>
          <w:tab w:val="left" w:pos="763"/>
          <w:tab w:val="left" w:pos="1320"/>
          <w:tab w:val="left" w:pos="2280"/>
        </w:tabs>
        <w:spacing w:after="0" w:line="240" w:lineRule="auto"/>
        <w:ind w:firstLine="720"/>
        <w:jc w:val="both"/>
        <w:rPr>
          <w:rFonts w:ascii="Times New Roman" w:hAnsi="Times New Roman"/>
          <w:color w:val="000000"/>
          <w:sz w:val="28"/>
          <w:szCs w:val="28"/>
        </w:rPr>
      </w:pPr>
      <w:r w:rsidRPr="00F4268C">
        <w:rPr>
          <w:rFonts w:ascii="Times New Roman" w:hAnsi="Times New Roman"/>
          <w:sz w:val="28"/>
          <w:szCs w:val="28"/>
          <w:lang w:val="vi-VN"/>
        </w:rPr>
        <w:t xml:space="preserve">- </w:t>
      </w:r>
      <w:r>
        <w:rPr>
          <w:rFonts w:ascii="Times New Roman" w:hAnsi="Times New Roman"/>
          <w:sz w:val="28"/>
          <w:szCs w:val="28"/>
        </w:rPr>
        <w:t>Dự thảo văn bản quy phạm pháp luật</w:t>
      </w:r>
      <w:r w:rsidRPr="00F4268C">
        <w:rPr>
          <w:rFonts w:ascii="Times New Roman" w:hAnsi="Times New Roman"/>
          <w:color w:val="000000"/>
          <w:sz w:val="28"/>
          <w:szCs w:val="28"/>
          <w:lang w:val="vi-VN"/>
        </w:rPr>
        <w:t xml:space="preserve"> do cơ quan tư pháp thẩm định trên địa bàn tỉnh là những </w:t>
      </w:r>
      <w:r>
        <w:rPr>
          <w:rFonts w:ascii="Times New Roman" w:hAnsi="Times New Roman"/>
          <w:color w:val="000000"/>
          <w:sz w:val="28"/>
          <w:szCs w:val="28"/>
        </w:rPr>
        <w:t xml:space="preserve">dự thảo </w:t>
      </w:r>
      <w:r w:rsidRPr="00F4268C">
        <w:rPr>
          <w:rFonts w:ascii="Times New Roman" w:hAnsi="Times New Roman"/>
          <w:color w:val="000000"/>
          <w:sz w:val="28"/>
          <w:szCs w:val="28"/>
          <w:lang w:val="vi-VN"/>
        </w:rPr>
        <w:t xml:space="preserve">văn bản quy phạm pháp luật do </w:t>
      </w:r>
      <w:r w:rsidRPr="00F4268C">
        <w:rPr>
          <w:rFonts w:ascii="Times New Roman" w:hAnsi="Times New Roman"/>
          <w:sz w:val="28"/>
          <w:szCs w:val="28"/>
          <w:lang w:val="vi-VN"/>
        </w:rPr>
        <w:t>HĐND - UBND cấp tỉnh, UBND cấp huyện ban hành theo thẩm quyền (Nghị quyết của Hội đồng nhân dân cấp tỉnh do Ủy ban nhân dân cùng cấp trình; Quyết định</w:t>
      </w:r>
      <w:r w:rsidRPr="00F4268C">
        <w:rPr>
          <w:rFonts w:ascii="Times New Roman" w:hAnsi="Times New Roman"/>
          <w:sz w:val="28"/>
          <w:szCs w:val="28"/>
        </w:rPr>
        <w:t xml:space="preserve"> c</w:t>
      </w:r>
      <w:r w:rsidRPr="00F4268C">
        <w:rPr>
          <w:rFonts w:ascii="Times New Roman" w:hAnsi="Times New Roman"/>
          <w:sz w:val="28"/>
          <w:szCs w:val="28"/>
          <w:lang w:val="vi-VN"/>
        </w:rPr>
        <w:t>ủa Ủy ban nhân dân cấp tỉnh; Quyết định của Ủy ban nhân dân cấp huyện) và được c</w:t>
      </w:r>
      <w:r w:rsidRPr="00F4268C">
        <w:rPr>
          <w:rFonts w:ascii="Times New Roman" w:hAnsi="Times New Roman"/>
          <w:color w:val="000000"/>
          <w:sz w:val="28"/>
          <w:szCs w:val="28"/>
          <w:lang w:val="vi-VN"/>
        </w:rPr>
        <w:t xml:space="preserve">ơ quan tư pháp cùng cấp (Sở Tư pháp, Phòng Tư pháp) tiến hành thẩm định theo phạm vi, trình tự, thủ tục luật định. Phạm vi thẩm định tập trung vào những nội dung như: </w:t>
      </w:r>
      <w:r w:rsidRPr="00F4268C">
        <w:rPr>
          <w:rFonts w:ascii="Times New Roman" w:hAnsi="Times New Roman"/>
          <w:color w:val="000000"/>
          <w:sz w:val="28"/>
          <w:szCs w:val="28"/>
        </w:rPr>
        <w:t xml:space="preserve">Đối tượng, phạm vi điều chỉnh; tính hợp hiến, hợp pháp và tính thống nhất của dự thảo với hệ thống pháp luật, sự phù hợp của nội dung dự thảo đối với các quy định trong văn bản đã giao cho Hội đồng nhân dân quy định chi tiết; ngôn ngữ, kỹ thuật soạn thảo văn bản (khoản 3 Điều 121 </w:t>
      </w:r>
      <w:r>
        <w:rPr>
          <w:rFonts w:ascii="Times New Roman" w:hAnsi="Times New Roman"/>
          <w:color w:val="000000"/>
          <w:sz w:val="28"/>
          <w:szCs w:val="28"/>
        </w:rPr>
        <w:t>Luật Ban hành văn bản quy phạm pháp luật năm 2015</w:t>
      </w:r>
      <w:r w:rsidRPr="00F4268C">
        <w:rPr>
          <w:rFonts w:ascii="Times New Roman" w:hAnsi="Times New Roman"/>
          <w:color w:val="000000"/>
          <w:sz w:val="28"/>
          <w:szCs w:val="28"/>
        </w:rPr>
        <w:t>).</w:t>
      </w:r>
    </w:p>
    <w:p w:rsidR="0075371C" w:rsidRDefault="0075371C" w:rsidP="0075371C">
      <w:pPr>
        <w:spacing w:after="0" w:line="240" w:lineRule="auto"/>
        <w:ind w:firstLine="720"/>
        <w:jc w:val="both"/>
        <w:rPr>
          <w:rFonts w:ascii="Times New Roman" w:hAnsi="Times New Roman"/>
          <w:color w:val="000000"/>
          <w:sz w:val="28"/>
          <w:szCs w:val="28"/>
        </w:rPr>
      </w:pPr>
      <w:r w:rsidRPr="00F4268C">
        <w:rPr>
          <w:rFonts w:ascii="Times New Roman" w:hAnsi="Times New Roman"/>
          <w:color w:val="000000"/>
          <w:sz w:val="28"/>
          <w:szCs w:val="28"/>
        </w:rPr>
        <w:t xml:space="preserve">Thẩm định đề nghị xây dựng nghị quyết của HĐND cấp tỉnh do UBND cấp tỉnh trình </w:t>
      </w:r>
      <w:r>
        <w:rPr>
          <w:rFonts w:ascii="Times New Roman" w:hAnsi="Times New Roman"/>
          <w:color w:val="000000"/>
          <w:sz w:val="28"/>
          <w:szCs w:val="28"/>
        </w:rPr>
        <w:t xml:space="preserve">(quy định tại Điều 115 Luật Ban hành văn bản quy phạm pháp luật năm 2015) </w:t>
      </w:r>
      <w:r w:rsidRPr="00F4268C">
        <w:rPr>
          <w:rFonts w:ascii="Times New Roman" w:hAnsi="Times New Roman"/>
          <w:color w:val="000000"/>
          <w:sz w:val="28"/>
          <w:szCs w:val="28"/>
        </w:rPr>
        <w:t xml:space="preserve">là hoạt động xem xét, đánh giá về nội dung và hình thức Nghị quyết của HĐND cấp tỉnh do UBND cấp tỉnh trình nhằm đảm bảo tính hợp hiến, hợp pháp, tính thống nhất, đồng bộ của Nghị quyết trong hệ thống pháp luật. </w:t>
      </w:r>
    </w:p>
    <w:p w:rsidR="0075371C" w:rsidRDefault="0075371C" w:rsidP="0075371C">
      <w:pPr>
        <w:spacing w:after="0" w:line="240" w:lineRule="auto"/>
        <w:ind w:firstLine="720"/>
        <w:jc w:val="both"/>
        <w:rPr>
          <w:rFonts w:ascii="Times New Roman" w:hAnsi="Times New Roman"/>
          <w:color w:val="000000"/>
          <w:sz w:val="28"/>
          <w:szCs w:val="28"/>
        </w:rPr>
      </w:pPr>
    </w:p>
    <w:p w:rsidR="0075371C" w:rsidRPr="00F4268C" w:rsidRDefault="0075371C" w:rsidP="0075371C">
      <w:pPr>
        <w:spacing w:after="0" w:line="240" w:lineRule="auto"/>
        <w:ind w:firstLine="720"/>
        <w:jc w:val="both"/>
        <w:rPr>
          <w:rFonts w:ascii="Times New Roman" w:hAnsi="Times New Roman"/>
          <w:color w:val="000000"/>
          <w:sz w:val="28"/>
          <w:szCs w:val="28"/>
        </w:rPr>
      </w:pPr>
    </w:p>
    <w:p w:rsidR="0075371C" w:rsidRPr="00F4268C" w:rsidRDefault="0075371C" w:rsidP="0075371C">
      <w:pPr>
        <w:tabs>
          <w:tab w:val="left" w:pos="763"/>
          <w:tab w:val="left" w:pos="1320"/>
          <w:tab w:val="left" w:pos="2280"/>
        </w:tabs>
        <w:spacing w:after="0" w:line="240" w:lineRule="auto"/>
        <w:ind w:firstLine="720"/>
        <w:jc w:val="both"/>
        <w:rPr>
          <w:rFonts w:ascii="Times New Roman" w:hAnsi="Times New Roman"/>
          <w:b/>
          <w:sz w:val="28"/>
          <w:szCs w:val="28"/>
        </w:rPr>
      </w:pPr>
      <w:r w:rsidRPr="00F4268C">
        <w:rPr>
          <w:rFonts w:ascii="Times New Roman" w:hAnsi="Times New Roman"/>
          <w:b/>
          <w:sz w:val="28"/>
          <w:szCs w:val="28"/>
          <w:lang w:val="vi-VN"/>
        </w:rPr>
        <w:t>2. Phương pháp tính và cách ghi biểu</w:t>
      </w:r>
    </w:p>
    <w:p w:rsidR="0075371C" w:rsidRPr="00F4268C" w:rsidRDefault="0075371C" w:rsidP="0075371C">
      <w:pPr>
        <w:tabs>
          <w:tab w:val="left" w:pos="763"/>
          <w:tab w:val="left" w:pos="1320"/>
          <w:tab w:val="left" w:pos="2280"/>
        </w:tabs>
        <w:spacing w:after="0" w:line="240" w:lineRule="auto"/>
        <w:ind w:firstLine="720"/>
        <w:jc w:val="both"/>
        <w:rPr>
          <w:rFonts w:ascii="Times New Roman" w:hAnsi="Times New Roman"/>
          <w:b/>
          <w:sz w:val="28"/>
          <w:szCs w:val="28"/>
        </w:rPr>
      </w:pPr>
    </w:p>
    <w:p w:rsidR="0075371C" w:rsidRPr="00F4268C" w:rsidRDefault="0075371C" w:rsidP="0075371C">
      <w:pPr>
        <w:spacing w:after="0" w:line="240" w:lineRule="auto"/>
        <w:ind w:firstLine="567"/>
        <w:jc w:val="both"/>
        <w:rPr>
          <w:rFonts w:ascii="Times New Roman" w:hAnsi="Times New Roman"/>
          <w:sz w:val="28"/>
          <w:szCs w:val="28"/>
          <w:lang w:val="vi-VN"/>
        </w:rPr>
      </w:pPr>
      <w:r w:rsidRPr="00F4268C">
        <w:rPr>
          <w:rFonts w:ascii="Times New Roman" w:hAnsi="Times New Roman"/>
          <w:sz w:val="28"/>
          <w:szCs w:val="28"/>
          <w:lang w:val="nb-NO"/>
        </w:rPr>
        <w:lastRenderedPageBreak/>
        <w:t xml:space="preserve">- Cột A: </w:t>
      </w:r>
      <w:r w:rsidRPr="00F4268C">
        <w:rPr>
          <w:rFonts w:ascii="Times New Roman" w:hAnsi="Times New Roman"/>
          <w:sz w:val="28"/>
          <w:szCs w:val="28"/>
          <w:lang w:val="vi-VN"/>
        </w:rPr>
        <w:t xml:space="preserve">Dòng </w:t>
      </w:r>
      <w:r w:rsidRPr="00F4268C">
        <w:rPr>
          <w:rFonts w:ascii="Times New Roman" w:hAnsi="Times New Roman"/>
          <w:sz w:val="28"/>
          <w:szCs w:val="28"/>
          <w:lang w:val="nb-NO"/>
        </w:rPr>
        <w:t>“</w:t>
      </w:r>
      <w:r w:rsidRPr="00F4268C">
        <w:rPr>
          <w:rFonts w:ascii="Times New Roman" w:hAnsi="Times New Roman"/>
          <w:sz w:val="28"/>
          <w:szCs w:val="28"/>
          <w:lang w:val="vi-VN"/>
        </w:rPr>
        <w:t>Tổng số</w:t>
      </w:r>
      <w:r w:rsidRPr="00F4268C">
        <w:rPr>
          <w:rFonts w:ascii="Times New Roman" w:hAnsi="Times New Roman"/>
          <w:sz w:val="28"/>
          <w:szCs w:val="28"/>
          <w:lang w:val="nb-NO"/>
        </w:rPr>
        <w:t xml:space="preserve"> trên địa bàn tỉnh”</w:t>
      </w:r>
      <w:r w:rsidRPr="00F4268C">
        <w:rPr>
          <w:rFonts w:ascii="Times New Roman" w:hAnsi="Times New Roman"/>
          <w:sz w:val="28"/>
          <w:szCs w:val="28"/>
          <w:lang w:val="vi-VN"/>
        </w:rPr>
        <w:t xml:space="preserve"> = Dòng </w:t>
      </w:r>
      <w:r w:rsidRPr="00F4268C">
        <w:rPr>
          <w:rFonts w:ascii="Times New Roman" w:hAnsi="Times New Roman"/>
          <w:sz w:val="28"/>
          <w:szCs w:val="28"/>
          <w:lang w:val="nb-NO"/>
        </w:rPr>
        <w:t>I “T</w:t>
      </w:r>
      <w:r w:rsidRPr="00F4268C">
        <w:rPr>
          <w:rFonts w:ascii="Times New Roman" w:hAnsi="Times New Roman"/>
          <w:sz w:val="28"/>
          <w:szCs w:val="28"/>
          <w:lang w:val="vi-VN"/>
        </w:rPr>
        <w:t xml:space="preserve">ại cấp </w:t>
      </w:r>
      <w:r w:rsidRPr="00F4268C">
        <w:rPr>
          <w:rFonts w:ascii="Times New Roman" w:hAnsi="Times New Roman"/>
          <w:sz w:val="28"/>
          <w:szCs w:val="28"/>
          <w:lang w:val="nb-NO"/>
        </w:rPr>
        <w:t xml:space="preserve">tỉnh” + </w:t>
      </w:r>
      <w:r w:rsidRPr="00F4268C">
        <w:rPr>
          <w:rFonts w:ascii="Times New Roman" w:hAnsi="Times New Roman"/>
          <w:sz w:val="28"/>
          <w:szCs w:val="28"/>
          <w:lang w:val="vi-VN"/>
        </w:rPr>
        <w:t xml:space="preserve">Dòng </w:t>
      </w:r>
      <w:r w:rsidRPr="00F4268C">
        <w:rPr>
          <w:rFonts w:ascii="Times New Roman" w:hAnsi="Times New Roman"/>
          <w:sz w:val="28"/>
          <w:szCs w:val="28"/>
          <w:lang w:val="nb-NO"/>
        </w:rPr>
        <w:t>II “T</w:t>
      </w:r>
      <w:r w:rsidRPr="00F4268C">
        <w:rPr>
          <w:rFonts w:ascii="Times New Roman" w:hAnsi="Times New Roman"/>
          <w:sz w:val="28"/>
          <w:szCs w:val="28"/>
          <w:lang w:val="vi-VN"/>
        </w:rPr>
        <w:t>ại cấp huyện</w:t>
      </w:r>
      <w:r w:rsidRPr="00F4268C">
        <w:rPr>
          <w:rFonts w:ascii="Times New Roman" w:hAnsi="Times New Roman"/>
          <w:sz w:val="28"/>
          <w:szCs w:val="28"/>
          <w:lang w:val="nb-NO"/>
        </w:rPr>
        <w:t>”</w:t>
      </w:r>
      <w:r w:rsidRPr="00F4268C">
        <w:rPr>
          <w:rFonts w:ascii="Times New Roman" w:hAnsi="Times New Roman"/>
          <w:sz w:val="28"/>
          <w:szCs w:val="28"/>
          <w:lang w:val="vi-VN"/>
        </w:rPr>
        <w:t xml:space="preserve"> + Dòng </w:t>
      </w:r>
      <w:r w:rsidRPr="00F4268C">
        <w:rPr>
          <w:rFonts w:ascii="Times New Roman" w:hAnsi="Times New Roman"/>
          <w:sz w:val="28"/>
          <w:szCs w:val="28"/>
          <w:lang w:val="nb-NO"/>
        </w:rPr>
        <w:t>III “</w:t>
      </w:r>
      <w:r w:rsidRPr="00F4268C">
        <w:rPr>
          <w:rFonts w:ascii="Times New Roman" w:hAnsi="Times New Roman"/>
          <w:sz w:val="28"/>
          <w:szCs w:val="28"/>
          <w:lang w:val="vi-VN"/>
        </w:rPr>
        <w:t>Tại cấp xã</w:t>
      </w:r>
      <w:r w:rsidRPr="00F4268C">
        <w:rPr>
          <w:rFonts w:ascii="Times New Roman" w:hAnsi="Times New Roman"/>
          <w:sz w:val="28"/>
          <w:szCs w:val="28"/>
          <w:lang w:val="nb-NO"/>
        </w:rPr>
        <w:t>”.</w:t>
      </w:r>
    </w:p>
    <w:p w:rsidR="0075371C" w:rsidRPr="00F4268C" w:rsidRDefault="0075371C" w:rsidP="0075371C">
      <w:pPr>
        <w:spacing w:after="0" w:line="240" w:lineRule="auto"/>
        <w:ind w:firstLine="545"/>
        <w:jc w:val="both"/>
        <w:rPr>
          <w:rFonts w:ascii="Times New Roman" w:hAnsi="Times New Roman"/>
          <w:sz w:val="28"/>
          <w:szCs w:val="28"/>
        </w:rPr>
      </w:pPr>
      <w:r w:rsidRPr="00F4268C">
        <w:rPr>
          <w:rFonts w:ascii="Times New Roman" w:hAnsi="Times New Roman"/>
          <w:sz w:val="28"/>
          <w:szCs w:val="28"/>
          <w:lang w:val="vi-VN"/>
        </w:rPr>
        <w:t>+ Dòng I “Tại cấp tỉnh” ghi số văn bản do HĐND và UBND cấp tỉnh soạn thảo và ban hành</w:t>
      </w:r>
      <w:r w:rsidRPr="00F4268C">
        <w:rPr>
          <w:rFonts w:ascii="Times New Roman" w:hAnsi="Times New Roman"/>
          <w:sz w:val="28"/>
          <w:szCs w:val="28"/>
        </w:rPr>
        <w:t xml:space="preserve">; Số </w:t>
      </w:r>
      <w:r>
        <w:rPr>
          <w:rFonts w:ascii="Times New Roman" w:hAnsi="Times New Roman"/>
          <w:sz w:val="28"/>
          <w:szCs w:val="28"/>
        </w:rPr>
        <w:t>dự thảo VBQPPL</w:t>
      </w:r>
      <w:r w:rsidRPr="00F4268C">
        <w:rPr>
          <w:rFonts w:ascii="Times New Roman" w:hAnsi="Times New Roman"/>
          <w:sz w:val="28"/>
          <w:szCs w:val="28"/>
        </w:rPr>
        <w:t xml:space="preserve"> do Sở Tư pháp thẩm định.</w:t>
      </w:r>
    </w:p>
    <w:p w:rsidR="0075371C" w:rsidRPr="00F4268C" w:rsidRDefault="0075371C" w:rsidP="0075371C">
      <w:pPr>
        <w:spacing w:after="0" w:line="240" w:lineRule="auto"/>
        <w:ind w:firstLine="545"/>
        <w:jc w:val="both"/>
        <w:rPr>
          <w:rFonts w:ascii="Times New Roman" w:hAnsi="Times New Roman"/>
          <w:sz w:val="28"/>
          <w:szCs w:val="28"/>
          <w:lang w:val="nb-NO"/>
        </w:rPr>
      </w:pPr>
      <w:r w:rsidRPr="00F4268C">
        <w:rPr>
          <w:rFonts w:ascii="Times New Roman" w:hAnsi="Times New Roman"/>
          <w:sz w:val="28"/>
          <w:szCs w:val="28"/>
          <w:lang w:val="nb-NO"/>
        </w:rPr>
        <w:t>+</w:t>
      </w:r>
      <w:r w:rsidRPr="00F4268C">
        <w:rPr>
          <w:rFonts w:ascii="Times New Roman" w:hAnsi="Times New Roman"/>
          <w:sz w:val="28"/>
          <w:szCs w:val="28"/>
          <w:lang w:val="vi-VN"/>
        </w:rPr>
        <w:t xml:space="preserve"> </w:t>
      </w:r>
      <w:r w:rsidRPr="00F4268C">
        <w:rPr>
          <w:rFonts w:ascii="Times New Roman" w:hAnsi="Times New Roman"/>
          <w:sz w:val="28"/>
          <w:szCs w:val="28"/>
          <w:lang w:val="nb-NO"/>
        </w:rPr>
        <w:t>D</w:t>
      </w:r>
      <w:r w:rsidRPr="00F4268C">
        <w:rPr>
          <w:rFonts w:ascii="Times New Roman" w:hAnsi="Times New Roman"/>
          <w:sz w:val="28"/>
          <w:szCs w:val="28"/>
          <w:lang w:val="vi-VN"/>
        </w:rPr>
        <w:t>òng II “Tại cấp huyện” ghi</w:t>
      </w:r>
      <w:r w:rsidRPr="00F4268C">
        <w:rPr>
          <w:rFonts w:ascii="Times New Roman" w:hAnsi="Times New Roman"/>
          <w:sz w:val="28"/>
          <w:szCs w:val="28"/>
          <w:lang w:val="nb-NO"/>
        </w:rPr>
        <w:t xml:space="preserve"> tổng</w:t>
      </w:r>
      <w:r w:rsidRPr="00F4268C">
        <w:rPr>
          <w:rFonts w:ascii="Times New Roman" w:hAnsi="Times New Roman"/>
          <w:sz w:val="28"/>
          <w:szCs w:val="28"/>
          <w:lang w:val="vi-VN"/>
        </w:rPr>
        <w:t xml:space="preserve"> số </w:t>
      </w:r>
      <w:r>
        <w:rPr>
          <w:rFonts w:ascii="Times New Roman" w:hAnsi="Times New Roman"/>
          <w:sz w:val="28"/>
          <w:szCs w:val="28"/>
        </w:rPr>
        <w:t>VB</w:t>
      </w:r>
      <w:r w:rsidRPr="00F4268C">
        <w:rPr>
          <w:rFonts w:ascii="Times New Roman" w:hAnsi="Times New Roman"/>
          <w:sz w:val="28"/>
          <w:szCs w:val="28"/>
          <w:lang w:val="nb-NO"/>
        </w:rPr>
        <w:t xml:space="preserve">QPPL </w:t>
      </w:r>
      <w:r w:rsidRPr="00F4268C">
        <w:rPr>
          <w:rFonts w:ascii="Times New Roman" w:hAnsi="Times New Roman"/>
          <w:sz w:val="28"/>
          <w:szCs w:val="28"/>
          <w:lang w:val="vi-VN"/>
        </w:rPr>
        <w:t>do HĐND và UBND cấp huyện soạn thảo</w:t>
      </w:r>
      <w:r w:rsidRPr="00F4268C">
        <w:rPr>
          <w:rFonts w:ascii="Times New Roman" w:hAnsi="Times New Roman"/>
          <w:sz w:val="28"/>
          <w:szCs w:val="28"/>
          <w:lang w:val="nb-NO"/>
        </w:rPr>
        <w:t xml:space="preserve">, </w:t>
      </w:r>
      <w:r w:rsidRPr="00F4268C">
        <w:rPr>
          <w:rFonts w:ascii="Times New Roman" w:hAnsi="Times New Roman"/>
          <w:sz w:val="28"/>
          <w:szCs w:val="28"/>
          <w:lang w:val="vi-VN"/>
        </w:rPr>
        <w:t>ban hành</w:t>
      </w:r>
      <w:r w:rsidRPr="00F4268C">
        <w:rPr>
          <w:rFonts w:ascii="Times New Roman" w:hAnsi="Times New Roman"/>
          <w:sz w:val="28"/>
          <w:szCs w:val="28"/>
          <w:lang w:val="nb-NO"/>
        </w:rPr>
        <w:t xml:space="preserve">, số </w:t>
      </w:r>
      <w:r>
        <w:rPr>
          <w:rFonts w:ascii="Times New Roman" w:hAnsi="Times New Roman"/>
          <w:sz w:val="28"/>
          <w:szCs w:val="28"/>
          <w:lang w:val="nb-NO"/>
        </w:rPr>
        <w:t>dự thảo VBQPPL</w:t>
      </w:r>
      <w:r w:rsidRPr="00F4268C">
        <w:rPr>
          <w:rFonts w:ascii="Times New Roman" w:hAnsi="Times New Roman"/>
          <w:sz w:val="28"/>
          <w:szCs w:val="28"/>
          <w:lang w:val="nb-NO"/>
        </w:rPr>
        <w:t xml:space="preserve"> do Phòng Tư pháp thẩm định.</w:t>
      </w:r>
    </w:p>
    <w:p w:rsidR="0075371C" w:rsidRPr="00F4268C" w:rsidRDefault="0075371C" w:rsidP="0075371C">
      <w:pPr>
        <w:spacing w:after="0" w:line="240" w:lineRule="auto"/>
        <w:ind w:firstLine="545"/>
        <w:jc w:val="both"/>
        <w:rPr>
          <w:rFonts w:ascii="Times New Roman" w:hAnsi="Times New Roman"/>
          <w:sz w:val="28"/>
          <w:szCs w:val="28"/>
          <w:lang w:val="nb-NO"/>
        </w:rPr>
      </w:pPr>
      <w:r w:rsidRPr="00F4268C">
        <w:rPr>
          <w:rFonts w:ascii="Times New Roman" w:hAnsi="Times New Roman"/>
          <w:sz w:val="28"/>
          <w:szCs w:val="28"/>
          <w:lang w:val="nb-NO"/>
        </w:rPr>
        <w:t>+ D</w:t>
      </w:r>
      <w:r w:rsidRPr="00F4268C">
        <w:rPr>
          <w:rFonts w:ascii="Times New Roman" w:hAnsi="Times New Roman"/>
          <w:sz w:val="28"/>
          <w:szCs w:val="28"/>
          <w:lang w:val="vi-VN"/>
        </w:rPr>
        <w:t xml:space="preserve">òng </w:t>
      </w:r>
      <w:r w:rsidRPr="00F4268C">
        <w:rPr>
          <w:rFonts w:ascii="Times New Roman" w:hAnsi="Times New Roman"/>
          <w:sz w:val="28"/>
          <w:szCs w:val="28"/>
          <w:lang w:val="nb-NO"/>
        </w:rPr>
        <w:t xml:space="preserve">III </w:t>
      </w:r>
      <w:r w:rsidRPr="00F4268C">
        <w:rPr>
          <w:rFonts w:ascii="Times New Roman" w:hAnsi="Times New Roman"/>
          <w:sz w:val="28"/>
          <w:szCs w:val="28"/>
          <w:lang w:val="vi-VN"/>
        </w:rPr>
        <w:t xml:space="preserve">“Tại cấp </w:t>
      </w:r>
      <w:r w:rsidRPr="00F4268C">
        <w:rPr>
          <w:rFonts w:ascii="Times New Roman" w:hAnsi="Times New Roman"/>
          <w:sz w:val="28"/>
          <w:szCs w:val="28"/>
          <w:lang w:val="nb-NO"/>
        </w:rPr>
        <w:t>xã</w:t>
      </w:r>
      <w:r w:rsidRPr="00F4268C">
        <w:rPr>
          <w:rFonts w:ascii="Times New Roman" w:hAnsi="Times New Roman"/>
          <w:sz w:val="28"/>
          <w:szCs w:val="28"/>
          <w:lang w:val="vi-VN"/>
        </w:rPr>
        <w:t>” ghi</w:t>
      </w:r>
      <w:r w:rsidRPr="00F4268C">
        <w:rPr>
          <w:rFonts w:ascii="Times New Roman" w:hAnsi="Times New Roman"/>
          <w:sz w:val="28"/>
          <w:szCs w:val="28"/>
          <w:lang w:val="nb-NO"/>
        </w:rPr>
        <w:t xml:space="preserve"> tổng</w:t>
      </w:r>
      <w:r w:rsidRPr="00F4268C">
        <w:rPr>
          <w:rFonts w:ascii="Times New Roman" w:hAnsi="Times New Roman"/>
          <w:sz w:val="28"/>
          <w:szCs w:val="28"/>
          <w:lang w:val="vi-VN"/>
        </w:rPr>
        <w:t xml:space="preserve"> số </w:t>
      </w:r>
      <w:r>
        <w:rPr>
          <w:rFonts w:ascii="Times New Roman" w:hAnsi="Times New Roman"/>
          <w:sz w:val="28"/>
          <w:szCs w:val="28"/>
        </w:rPr>
        <w:t>VB</w:t>
      </w:r>
      <w:r w:rsidRPr="00F4268C">
        <w:rPr>
          <w:rFonts w:ascii="Times New Roman" w:hAnsi="Times New Roman"/>
          <w:sz w:val="28"/>
          <w:szCs w:val="28"/>
          <w:lang w:val="nb-NO"/>
        </w:rPr>
        <w:t xml:space="preserve">QPPL </w:t>
      </w:r>
      <w:r w:rsidRPr="00F4268C">
        <w:rPr>
          <w:rFonts w:ascii="Times New Roman" w:hAnsi="Times New Roman"/>
          <w:sz w:val="28"/>
          <w:szCs w:val="28"/>
          <w:lang w:val="vi-VN"/>
        </w:rPr>
        <w:t xml:space="preserve">do HĐND và UBND cấp </w:t>
      </w:r>
      <w:r w:rsidRPr="00F4268C">
        <w:rPr>
          <w:rFonts w:ascii="Times New Roman" w:hAnsi="Times New Roman"/>
          <w:sz w:val="28"/>
          <w:szCs w:val="28"/>
          <w:lang w:val="nb-NO"/>
        </w:rPr>
        <w:t>xã</w:t>
      </w:r>
      <w:r w:rsidRPr="00F4268C">
        <w:rPr>
          <w:rFonts w:ascii="Times New Roman" w:hAnsi="Times New Roman"/>
          <w:sz w:val="28"/>
          <w:szCs w:val="28"/>
          <w:lang w:val="vi-VN"/>
        </w:rPr>
        <w:t xml:space="preserve"> </w:t>
      </w:r>
      <w:r w:rsidRPr="00F4268C">
        <w:rPr>
          <w:rFonts w:ascii="Times New Roman" w:hAnsi="Times New Roman"/>
          <w:sz w:val="28"/>
          <w:szCs w:val="28"/>
          <w:lang w:val="nb-NO"/>
        </w:rPr>
        <w:t xml:space="preserve">trên địa bàn tỉnh </w:t>
      </w:r>
      <w:r w:rsidRPr="00F4268C">
        <w:rPr>
          <w:rFonts w:ascii="Times New Roman" w:hAnsi="Times New Roman"/>
          <w:sz w:val="28"/>
          <w:szCs w:val="28"/>
          <w:lang w:val="vi-VN"/>
        </w:rPr>
        <w:t>soạn thảo</w:t>
      </w:r>
      <w:r w:rsidRPr="00F4268C">
        <w:rPr>
          <w:rFonts w:ascii="Times New Roman" w:hAnsi="Times New Roman"/>
          <w:sz w:val="28"/>
          <w:szCs w:val="28"/>
          <w:lang w:val="nb-NO"/>
        </w:rPr>
        <w:t>,</w:t>
      </w:r>
      <w:r w:rsidRPr="00F4268C">
        <w:rPr>
          <w:rFonts w:ascii="Times New Roman" w:hAnsi="Times New Roman"/>
          <w:sz w:val="28"/>
          <w:szCs w:val="28"/>
          <w:lang w:val="vi-VN"/>
        </w:rPr>
        <w:t xml:space="preserve"> ban hành</w:t>
      </w:r>
      <w:r w:rsidRPr="00F4268C">
        <w:rPr>
          <w:rFonts w:ascii="Times New Roman" w:hAnsi="Times New Roman"/>
          <w:sz w:val="28"/>
          <w:szCs w:val="28"/>
          <w:lang w:val="nb-NO"/>
        </w:rPr>
        <w:t>.</w:t>
      </w:r>
    </w:p>
    <w:p w:rsidR="0075371C" w:rsidRPr="00F4268C" w:rsidRDefault="0075371C" w:rsidP="0075371C">
      <w:pPr>
        <w:spacing w:after="0" w:line="240" w:lineRule="auto"/>
        <w:ind w:firstLine="545"/>
        <w:jc w:val="both"/>
        <w:rPr>
          <w:rFonts w:ascii="Times New Roman" w:hAnsi="Times New Roman"/>
          <w:sz w:val="28"/>
          <w:szCs w:val="28"/>
          <w:lang w:val="nb-NO"/>
        </w:rPr>
      </w:pPr>
      <w:r w:rsidRPr="00F4268C">
        <w:rPr>
          <w:rFonts w:ascii="Times New Roman" w:hAnsi="Times New Roman"/>
          <w:sz w:val="28"/>
          <w:szCs w:val="28"/>
          <w:lang w:val="nb-NO"/>
        </w:rPr>
        <w:t>Trong đó, dòng “Tên huyện…”</w:t>
      </w:r>
      <w:r w:rsidRPr="00F4268C">
        <w:rPr>
          <w:rFonts w:ascii="Times New Roman" w:hAnsi="Times New Roman"/>
          <w:i/>
          <w:sz w:val="28"/>
          <w:szCs w:val="28"/>
          <w:lang w:val="nb-NO"/>
        </w:rPr>
        <w:t>:</w:t>
      </w:r>
      <w:r w:rsidRPr="00F4268C">
        <w:rPr>
          <w:rFonts w:ascii="Times New Roman" w:hAnsi="Times New Roman"/>
          <w:sz w:val="28"/>
          <w:szCs w:val="28"/>
          <w:lang w:val="nb-NO"/>
        </w:rPr>
        <w:t xml:space="preserve"> Lần lượt ghi tên </w:t>
      </w:r>
      <w:r w:rsidRPr="00F4268C">
        <w:rPr>
          <w:rFonts w:ascii="Times New Roman" w:hAnsi="Times New Roman"/>
          <w:sz w:val="28"/>
          <w:szCs w:val="28"/>
          <w:lang w:val="vi-VN"/>
        </w:rPr>
        <w:t>UBND huyện, quận, thị xã, thành phố thuộc tỉnh trên địa bàn tỉnh, thành phố (liệt kê đầy đủ các huyện, quận, thị xã, thành phố thuộc tỉnh trên địa bàn)</w:t>
      </w:r>
      <w:r w:rsidRPr="00F4268C">
        <w:rPr>
          <w:rFonts w:ascii="Times New Roman" w:hAnsi="Times New Roman"/>
          <w:sz w:val="28"/>
          <w:szCs w:val="28"/>
          <w:lang w:val="nb-NO"/>
        </w:rPr>
        <w:t>.</w:t>
      </w:r>
    </w:p>
    <w:p w:rsidR="0075371C" w:rsidRPr="00F4268C" w:rsidRDefault="0075371C" w:rsidP="0075371C">
      <w:pPr>
        <w:spacing w:after="0" w:line="240" w:lineRule="auto"/>
        <w:ind w:firstLine="545"/>
        <w:jc w:val="both"/>
        <w:rPr>
          <w:rFonts w:ascii="Times New Roman" w:hAnsi="Times New Roman"/>
          <w:sz w:val="28"/>
          <w:szCs w:val="28"/>
          <w:lang w:val="nb-NO"/>
        </w:rPr>
      </w:pPr>
      <w:r w:rsidRPr="00F4268C">
        <w:rPr>
          <w:rFonts w:ascii="Times New Roman" w:hAnsi="Times New Roman"/>
          <w:sz w:val="28"/>
          <w:szCs w:val="28"/>
          <w:lang w:val="nb-NO"/>
        </w:rPr>
        <w:t>Ví dụ: Tỉnh A có 7 đơn vị hành chính cấp huyện thì dòng III tại cấp xã được thống kê như sau:</w:t>
      </w:r>
    </w:p>
    <w:tbl>
      <w:tblPr>
        <w:tblW w:w="138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316"/>
        <w:gridCol w:w="10504"/>
      </w:tblGrid>
      <w:tr w:rsidR="0075371C" w:rsidRPr="00A27A4A" w:rsidTr="00086D19">
        <w:trPr>
          <w:tblHeader/>
        </w:trPr>
        <w:tc>
          <w:tcPr>
            <w:tcW w:w="1980" w:type="dxa"/>
            <w:vAlign w:val="center"/>
          </w:tcPr>
          <w:p w:rsidR="0075371C" w:rsidRPr="00A27A4A" w:rsidRDefault="0075371C" w:rsidP="00086D19">
            <w:pPr>
              <w:spacing w:after="0" w:line="240" w:lineRule="auto"/>
              <w:jc w:val="center"/>
              <w:rPr>
                <w:rFonts w:ascii="Times New Roman" w:hAnsi="Times New Roman"/>
                <w:sz w:val="28"/>
                <w:szCs w:val="28"/>
                <w:lang w:val="nb-NO"/>
              </w:rPr>
            </w:pPr>
          </w:p>
        </w:tc>
        <w:tc>
          <w:tcPr>
            <w:tcW w:w="1316" w:type="dxa"/>
            <w:vAlign w:val="center"/>
          </w:tcPr>
          <w:p w:rsidR="0075371C" w:rsidRPr="00A27A4A" w:rsidRDefault="0075371C" w:rsidP="00086D19">
            <w:pPr>
              <w:spacing w:after="0" w:line="240" w:lineRule="auto"/>
              <w:jc w:val="center"/>
              <w:rPr>
                <w:rFonts w:ascii="Times New Roman" w:hAnsi="Times New Roman"/>
                <w:sz w:val="28"/>
                <w:szCs w:val="28"/>
                <w:lang w:val="nb-NO"/>
              </w:rPr>
            </w:pPr>
            <w:r w:rsidRPr="00A27A4A">
              <w:rPr>
                <w:rFonts w:ascii="Times New Roman" w:hAnsi="Times New Roman"/>
                <w:sz w:val="28"/>
                <w:szCs w:val="28"/>
              </w:rPr>
              <w:t>Tổng số (văn bản)</w:t>
            </w:r>
          </w:p>
        </w:tc>
        <w:tc>
          <w:tcPr>
            <w:tcW w:w="10504" w:type="dxa"/>
            <w:vAlign w:val="center"/>
          </w:tcPr>
          <w:p w:rsidR="0075371C" w:rsidRPr="00A27A4A" w:rsidRDefault="0075371C" w:rsidP="00086D19">
            <w:pPr>
              <w:spacing w:after="0" w:line="240" w:lineRule="auto"/>
              <w:jc w:val="center"/>
              <w:rPr>
                <w:rFonts w:ascii="Times New Roman" w:hAnsi="Times New Roman"/>
                <w:sz w:val="28"/>
                <w:szCs w:val="28"/>
                <w:lang w:val="nb-NO"/>
              </w:rPr>
            </w:pPr>
            <w:r w:rsidRPr="00A27A4A">
              <w:rPr>
                <w:rFonts w:ascii="Times New Roman" w:hAnsi="Times New Roman"/>
                <w:sz w:val="28"/>
                <w:szCs w:val="28"/>
                <w:lang w:val="nb-NO"/>
              </w:rPr>
              <w:t>Hướng dẫn ghi biểu</w:t>
            </w:r>
          </w:p>
        </w:tc>
      </w:tr>
      <w:tr w:rsidR="0075371C" w:rsidRPr="00A27A4A" w:rsidTr="00086D19">
        <w:trPr>
          <w:tblHeader/>
        </w:trPr>
        <w:tc>
          <w:tcPr>
            <w:tcW w:w="1980" w:type="dxa"/>
          </w:tcPr>
          <w:p w:rsidR="0075371C" w:rsidRPr="00A27A4A" w:rsidRDefault="0075371C" w:rsidP="00086D19">
            <w:pPr>
              <w:spacing w:after="0" w:line="240" w:lineRule="auto"/>
              <w:jc w:val="center"/>
              <w:rPr>
                <w:rFonts w:ascii="Times New Roman" w:hAnsi="Times New Roman"/>
                <w:sz w:val="28"/>
                <w:szCs w:val="28"/>
                <w:lang w:val="nb-NO"/>
              </w:rPr>
            </w:pPr>
            <w:r w:rsidRPr="00A27A4A">
              <w:rPr>
                <w:rFonts w:ascii="Times New Roman" w:hAnsi="Times New Roman"/>
                <w:sz w:val="28"/>
                <w:szCs w:val="28"/>
                <w:lang w:val="nb-NO"/>
              </w:rPr>
              <w:t>Cột A</w:t>
            </w:r>
          </w:p>
        </w:tc>
        <w:tc>
          <w:tcPr>
            <w:tcW w:w="1316" w:type="dxa"/>
            <w:vAlign w:val="center"/>
          </w:tcPr>
          <w:p w:rsidR="0075371C" w:rsidRPr="00A27A4A" w:rsidRDefault="0075371C" w:rsidP="00086D19">
            <w:pPr>
              <w:spacing w:after="0" w:line="240" w:lineRule="auto"/>
              <w:jc w:val="both"/>
              <w:rPr>
                <w:rFonts w:ascii="Times New Roman" w:hAnsi="Times New Roman"/>
                <w:sz w:val="28"/>
                <w:szCs w:val="28"/>
                <w:lang w:val="nb-NO"/>
              </w:rPr>
            </w:pPr>
            <w:r w:rsidRPr="00A27A4A">
              <w:rPr>
                <w:rFonts w:ascii="Times New Roman" w:hAnsi="Times New Roman"/>
                <w:sz w:val="28"/>
                <w:szCs w:val="28"/>
                <w:lang w:val="nb-NO"/>
              </w:rPr>
              <w:t>Cột 1</w:t>
            </w:r>
          </w:p>
        </w:tc>
        <w:tc>
          <w:tcPr>
            <w:tcW w:w="10504" w:type="dxa"/>
          </w:tcPr>
          <w:p w:rsidR="0075371C" w:rsidRPr="00A27A4A" w:rsidRDefault="0075371C" w:rsidP="00086D19">
            <w:pPr>
              <w:spacing w:after="0" w:line="240" w:lineRule="auto"/>
              <w:jc w:val="both"/>
              <w:rPr>
                <w:rFonts w:ascii="Times New Roman" w:hAnsi="Times New Roman"/>
                <w:sz w:val="28"/>
                <w:szCs w:val="28"/>
                <w:lang w:val="nb-NO"/>
              </w:rPr>
            </w:pPr>
          </w:p>
        </w:tc>
      </w:tr>
      <w:tr w:rsidR="0075371C" w:rsidRPr="00A27A4A" w:rsidTr="00086D19">
        <w:tc>
          <w:tcPr>
            <w:tcW w:w="1980" w:type="dxa"/>
            <w:vAlign w:val="center"/>
          </w:tcPr>
          <w:p w:rsidR="0075371C" w:rsidRPr="00A27A4A" w:rsidRDefault="0075371C" w:rsidP="00086D19">
            <w:pPr>
              <w:spacing w:after="0" w:line="240" w:lineRule="auto"/>
              <w:jc w:val="both"/>
              <w:rPr>
                <w:rFonts w:ascii="Times New Roman" w:hAnsi="Times New Roman"/>
                <w:sz w:val="28"/>
                <w:szCs w:val="28"/>
                <w:lang w:val="nb-NO"/>
              </w:rPr>
            </w:pPr>
            <w:r w:rsidRPr="00A27A4A">
              <w:rPr>
                <w:rFonts w:ascii="Times New Roman" w:hAnsi="Times New Roman"/>
                <w:sz w:val="28"/>
                <w:szCs w:val="28"/>
                <w:lang w:val="nl-NL"/>
              </w:rPr>
              <w:t>...</w:t>
            </w:r>
          </w:p>
        </w:tc>
        <w:tc>
          <w:tcPr>
            <w:tcW w:w="1316" w:type="dxa"/>
            <w:vAlign w:val="center"/>
          </w:tcPr>
          <w:p w:rsidR="0075371C" w:rsidRPr="00A27A4A" w:rsidRDefault="0075371C" w:rsidP="00086D19">
            <w:pPr>
              <w:spacing w:after="0" w:line="240" w:lineRule="auto"/>
              <w:jc w:val="both"/>
              <w:rPr>
                <w:rFonts w:ascii="Times New Roman" w:hAnsi="Times New Roman"/>
                <w:sz w:val="28"/>
                <w:szCs w:val="28"/>
                <w:lang w:val="nb-NO"/>
              </w:rPr>
            </w:pPr>
          </w:p>
        </w:tc>
        <w:tc>
          <w:tcPr>
            <w:tcW w:w="10504" w:type="dxa"/>
          </w:tcPr>
          <w:p w:rsidR="0075371C" w:rsidRPr="00A27A4A" w:rsidRDefault="0075371C" w:rsidP="00086D19">
            <w:pPr>
              <w:spacing w:after="0" w:line="240" w:lineRule="auto"/>
              <w:jc w:val="both"/>
              <w:rPr>
                <w:rFonts w:ascii="Times New Roman" w:hAnsi="Times New Roman"/>
                <w:sz w:val="28"/>
                <w:szCs w:val="28"/>
                <w:lang w:val="nb-NO"/>
              </w:rPr>
            </w:pPr>
          </w:p>
        </w:tc>
      </w:tr>
      <w:tr w:rsidR="0075371C" w:rsidRPr="00A27A4A" w:rsidTr="00086D19">
        <w:tc>
          <w:tcPr>
            <w:tcW w:w="1980" w:type="dxa"/>
            <w:vAlign w:val="center"/>
          </w:tcPr>
          <w:p w:rsidR="0075371C" w:rsidRPr="00A27A4A" w:rsidRDefault="0075371C" w:rsidP="00086D19">
            <w:pPr>
              <w:spacing w:after="0" w:line="240" w:lineRule="auto"/>
              <w:rPr>
                <w:rFonts w:ascii="Times New Roman" w:hAnsi="Times New Roman"/>
                <w:b/>
                <w:sz w:val="28"/>
                <w:szCs w:val="28"/>
                <w:lang w:val="nb-NO"/>
              </w:rPr>
            </w:pPr>
            <w:r w:rsidRPr="00A27A4A">
              <w:rPr>
                <w:rFonts w:ascii="Times New Roman" w:hAnsi="Times New Roman"/>
                <w:b/>
                <w:sz w:val="28"/>
                <w:szCs w:val="28"/>
              </w:rPr>
              <w:t>III.Tại cấp xã</w:t>
            </w:r>
          </w:p>
        </w:tc>
        <w:tc>
          <w:tcPr>
            <w:tcW w:w="1316" w:type="dxa"/>
            <w:vAlign w:val="center"/>
          </w:tcPr>
          <w:p w:rsidR="0075371C" w:rsidRPr="00A27A4A" w:rsidRDefault="0075371C" w:rsidP="00086D19">
            <w:pPr>
              <w:spacing w:after="0" w:line="240" w:lineRule="auto"/>
              <w:jc w:val="center"/>
              <w:rPr>
                <w:rFonts w:ascii="Times New Roman" w:hAnsi="Times New Roman"/>
                <w:b/>
                <w:sz w:val="28"/>
                <w:szCs w:val="28"/>
                <w:lang w:val="nb-NO"/>
              </w:rPr>
            </w:pPr>
            <w:r w:rsidRPr="00A27A4A">
              <w:rPr>
                <w:rFonts w:ascii="Times New Roman" w:hAnsi="Times New Roman"/>
                <w:b/>
                <w:sz w:val="28"/>
                <w:szCs w:val="28"/>
                <w:lang w:val="nb-NO"/>
              </w:rPr>
              <w:t>100</w:t>
            </w:r>
          </w:p>
        </w:tc>
        <w:tc>
          <w:tcPr>
            <w:tcW w:w="10504"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b-NO"/>
              </w:rPr>
              <w:t xml:space="preserve">Ghi tổng số </w:t>
            </w:r>
            <w:r>
              <w:rPr>
                <w:rFonts w:ascii="Times New Roman" w:hAnsi="Times New Roman"/>
                <w:sz w:val="28"/>
                <w:szCs w:val="28"/>
              </w:rPr>
              <w:t>VB</w:t>
            </w:r>
            <w:r w:rsidRPr="00A27A4A">
              <w:rPr>
                <w:rFonts w:ascii="Times New Roman" w:hAnsi="Times New Roman"/>
                <w:sz w:val="28"/>
                <w:szCs w:val="28"/>
                <w:lang w:val="nb-NO"/>
              </w:rPr>
              <w:t xml:space="preserve">QPPL </w:t>
            </w:r>
            <w:r w:rsidRPr="00A27A4A">
              <w:rPr>
                <w:rFonts w:ascii="Times New Roman" w:hAnsi="Times New Roman"/>
                <w:sz w:val="28"/>
                <w:szCs w:val="28"/>
                <w:lang w:val="vi-VN"/>
              </w:rPr>
              <w:t>do HĐND và UBND</w:t>
            </w:r>
            <w:r w:rsidRPr="00A27A4A">
              <w:rPr>
                <w:rFonts w:ascii="Times New Roman" w:hAnsi="Times New Roman"/>
                <w:sz w:val="28"/>
                <w:szCs w:val="28"/>
                <w:lang w:val="nb-NO"/>
              </w:rPr>
              <w:t xml:space="preserve"> cấp xã trên địa bàn tỉnh A chủ trì soạn thảo trong kỳ báo cáo (bằng tổng số </w:t>
            </w:r>
            <w:r w:rsidRPr="00A27A4A">
              <w:rPr>
                <w:rFonts w:ascii="Times New Roman" w:hAnsi="Times New Roman"/>
                <w:sz w:val="28"/>
                <w:szCs w:val="28"/>
                <w:lang w:val="vi-VN"/>
              </w:rPr>
              <w:t xml:space="preserve">văn bản </w:t>
            </w:r>
            <w:r w:rsidRPr="00A27A4A">
              <w:rPr>
                <w:rFonts w:ascii="Times New Roman" w:hAnsi="Times New Roman"/>
                <w:sz w:val="28"/>
                <w:szCs w:val="28"/>
                <w:lang w:val="nb-NO"/>
              </w:rPr>
              <w:t xml:space="preserve">QPPL </w:t>
            </w:r>
            <w:r w:rsidRPr="00A27A4A">
              <w:rPr>
                <w:rFonts w:ascii="Times New Roman" w:hAnsi="Times New Roman"/>
                <w:sz w:val="28"/>
                <w:szCs w:val="28"/>
                <w:lang w:val="vi-VN"/>
              </w:rPr>
              <w:t>do HĐND và UBND</w:t>
            </w:r>
            <w:r w:rsidRPr="00A27A4A">
              <w:rPr>
                <w:rFonts w:ascii="Times New Roman" w:hAnsi="Times New Roman"/>
                <w:sz w:val="28"/>
                <w:szCs w:val="28"/>
                <w:lang w:val="nb-NO"/>
              </w:rPr>
              <w:t xml:space="preserve"> cấp xã trên địa bàn các huyện A, B, C, D, E, G, H chủ trì soạn thảo trong kỳ báo cáo)</w:t>
            </w:r>
          </w:p>
        </w:tc>
      </w:tr>
      <w:tr w:rsidR="0075371C" w:rsidRPr="00A27A4A" w:rsidTr="00086D19">
        <w:tc>
          <w:tcPr>
            <w:tcW w:w="1980"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l-NL"/>
              </w:rPr>
              <w:t>1. Tên huyện A</w:t>
            </w:r>
          </w:p>
        </w:tc>
        <w:tc>
          <w:tcPr>
            <w:tcW w:w="1316" w:type="dxa"/>
            <w:vAlign w:val="center"/>
          </w:tcPr>
          <w:p w:rsidR="0075371C" w:rsidRPr="00A27A4A" w:rsidRDefault="0075371C" w:rsidP="00086D19">
            <w:pPr>
              <w:spacing w:after="0" w:line="240" w:lineRule="auto"/>
              <w:jc w:val="center"/>
              <w:rPr>
                <w:rFonts w:ascii="Times New Roman" w:hAnsi="Times New Roman"/>
                <w:sz w:val="28"/>
                <w:szCs w:val="28"/>
                <w:lang w:val="nb-NO"/>
              </w:rPr>
            </w:pPr>
            <w:r w:rsidRPr="00A27A4A">
              <w:rPr>
                <w:rFonts w:ascii="Times New Roman" w:hAnsi="Times New Roman"/>
                <w:sz w:val="28"/>
                <w:szCs w:val="28"/>
                <w:lang w:val="nb-NO"/>
              </w:rPr>
              <w:t>16</w:t>
            </w:r>
          </w:p>
        </w:tc>
        <w:tc>
          <w:tcPr>
            <w:tcW w:w="10504"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b-NO"/>
              </w:rPr>
              <w:t xml:space="preserve">Ghi tổng số </w:t>
            </w:r>
            <w:r>
              <w:rPr>
                <w:rFonts w:ascii="Times New Roman" w:hAnsi="Times New Roman"/>
                <w:sz w:val="28"/>
                <w:szCs w:val="28"/>
              </w:rPr>
              <w:t>VB</w:t>
            </w:r>
            <w:r w:rsidRPr="00A27A4A">
              <w:rPr>
                <w:rFonts w:ascii="Times New Roman" w:hAnsi="Times New Roman"/>
                <w:sz w:val="28"/>
                <w:szCs w:val="28"/>
                <w:lang w:val="nb-NO"/>
              </w:rPr>
              <w:t xml:space="preserve">QPPL </w:t>
            </w:r>
            <w:r w:rsidRPr="00A27A4A">
              <w:rPr>
                <w:rFonts w:ascii="Times New Roman" w:hAnsi="Times New Roman"/>
                <w:sz w:val="28"/>
                <w:szCs w:val="28"/>
                <w:lang w:val="vi-VN"/>
              </w:rPr>
              <w:t>do HĐND và UBND</w:t>
            </w:r>
            <w:r w:rsidRPr="00A27A4A">
              <w:rPr>
                <w:rFonts w:ascii="Times New Roman" w:hAnsi="Times New Roman"/>
                <w:sz w:val="28"/>
                <w:szCs w:val="28"/>
                <w:lang w:val="nb-NO"/>
              </w:rPr>
              <w:t xml:space="preserve"> cấp xã trên địa bàn huyện A chủ trì soạn thảo trong kỳ báo cáo</w:t>
            </w:r>
          </w:p>
        </w:tc>
      </w:tr>
      <w:tr w:rsidR="0075371C" w:rsidRPr="00A27A4A" w:rsidTr="00086D19">
        <w:tc>
          <w:tcPr>
            <w:tcW w:w="1980"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l-NL"/>
              </w:rPr>
              <w:t>2. Tên huyện B</w:t>
            </w:r>
          </w:p>
        </w:tc>
        <w:tc>
          <w:tcPr>
            <w:tcW w:w="1316" w:type="dxa"/>
            <w:vAlign w:val="center"/>
          </w:tcPr>
          <w:p w:rsidR="0075371C" w:rsidRPr="00A27A4A" w:rsidRDefault="0075371C" w:rsidP="00086D19">
            <w:pPr>
              <w:spacing w:after="0" w:line="240" w:lineRule="auto"/>
              <w:jc w:val="center"/>
              <w:rPr>
                <w:rFonts w:ascii="Times New Roman" w:hAnsi="Times New Roman"/>
                <w:sz w:val="28"/>
                <w:szCs w:val="28"/>
                <w:lang w:val="nb-NO"/>
              </w:rPr>
            </w:pPr>
            <w:r w:rsidRPr="00A27A4A">
              <w:rPr>
                <w:rFonts w:ascii="Times New Roman" w:hAnsi="Times New Roman"/>
                <w:sz w:val="28"/>
                <w:szCs w:val="28"/>
                <w:lang w:val="nb-NO"/>
              </w:rPr>
              <w:t>10</w:t>
            </w:r>
          </w:p>
        </w:tc>
        <w:tc>
          <w:tcPr>
            <w:tcW w:w="10504"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b-NO"/>
              </w:rPr>
              <w:t xml:space="preserve">Ghi tổng số </w:t>
            </w:r>
            <w:r>
              <w:rPr>
                <w:rFonts w:ascii="Times New Roman" w:hAnsi="Times New Roman"/>
                <w:sz w:val="28"/>
                <w:szCs w:val="28"/>
              </w:rPr>
              <w:t>VB</w:t>
            </w:r>
            <w:r w:rsidRPr="00A27A4A">
              <w:rPr>
                <w:rFonts w:ascii="Times New Roman" w:hAnsi="Times New Roman"/>
                <w:sz w:val="28"/>
                <w:szCs w:val="28"/>
                <w:lang w:val="nb-NO"/>
              </w:rPr>
              <w:t xml:space="preserve">QPPL </w:t>
            </w:r>
            <w:r w:rsidRPr="00A27A4A">
              <w:rPr>
                <w:rFonts w:ascii="Times New Roman" w:hAnsi="Times New Roman"/>
                <w:sz w:val="28"/>
                <w:szCs w:val="28"/>
                <w:lang w:val="vi-VN"/>
              </w:rPr>
              <w:t>do HĐND và UBND</w:t>
            </w:r>
            <w:r w:rsidRPr="00A27A4A">
              <w:rPr>
                <w:rFonts w:ascii="Times New Roman" w:hAnsi="Times New Roman"/>
                <w:sz w:val="28"/>
                <w:szCs w:val="28"/>
                <w:lang w:val="nb-NO"/>
              </w:rPr>
              <w:t xml:space="preserve"> cấp xã trên địa bàn huyện B chủ trì soạn thảo trong kỳ báo cáo</w:t>
            </w:r>
          </w:p>
        </w:tc>
      </w:tr>
      <w:tr w:rsidR="0075371C" w:rsidRPr="00A27A4A" w:rsidTr="00086D19">
        <w:tc>
          <w:tcPr>
            <w:tcW w:w="1980"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l-NL"/>
              </w:rPr>
              <w:t>3. Tên huyện C</w:t>
            </w:r>
          </w:p>
        </w:tc>
        <w:tc>
          <w:tcPr>
            <w:tcW w:w="1316" w:type="dxa"/>
            <w:vAlign w:val="center"/>
          </w:tcPr>
          <w:p w:rsidR="0075371C" w:rsidRPr="00A27A4A" w:rsidRDefault="0075371C" w:rsidP="00086D19">
            <w:pPr>
              <w:spacing w:after="0" w:line="240" w:lineRule="auto"/>
              <w:jc w:val="center"/>
              <w:rPr>
                <w:rFonts w:ascii="Times New Roman" w:hAnsi="Times New Roman"/>
                <w:sz w:val="28"/>
                <w:szCs w:val="28"/>
                <w:lang w:val="nb-NO"/>
              </w:rPr>
            </w:pPr>
            <w:r w:rsidRPr="00A27A4A">
              <w:rPr>
                <w:rFonts w:ascii="Times New Roman" w:hAnsi="Times New Roman"/>
                <w:sz w:val="28"/>
                <w:szCs w:val="28"/>
                <w:lang w:val="nb-NO"/>
              </w:rPr>
              <w:t>20</w:t>
            </w:r>
          </w:p>
        </w:tc>
        <w:tc>
          <w:tcPr>
            <w:tcW w:w="10504"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b-NO"/>
              </w:rPr>
              <w:t xml:space="preserve">Ghi tổng số </w:t>
            </w:r>
            <w:r>
              <w:rPr>
                <w:rFonts w:ascii="Times New Roman" w:hAnsi="Times New Roman"/>
                <w:sz w:val="28"/>
                <w:szCs w:val="28"/>
              </w:rPr>
              <w:t>VB</w:t>
            </w:r>
            <w:r w:rsidRPr="00A27A4A">
              <w:rPr>
                <w:rFonts w:ascii="Times New Roman" w:hAnsi="Times New Roman"/>
                <w:sz w:val="28"/>
                <w:szCs w:val="28"/>
                <w:lang w:val="nb-NO"/>
              </w:rPr>
              <w:t xml:space="preserve">QPPL </w:t>
            </w:r>
            <w:r w:rsidRPr="00A27A4A">
              <w:rPr>
                <w:rFonts w:ascii="Times New Roman" w:hAnsi="Times New Roman"/>
                <w:sz w:val="28"/>
                <w:szCs w:val="28"/>
                <w:lang w:val="vi-VN"/>
              </w:rPr>
              <w:t>do HĐND và UBND</w:t>
            </w:r>
            <w:r w:rsidRPr="00A27A4A">
              <w:rPr>
                <w:rFonts w:ascii="Times New Roman" w:hAnsi="Times New Roman"/>
                <w:sz w:val="28"/>
                <w:szCs w:val="28"/>
                <w:lang w:val="nb-NO"/>
              </w:rPr>
              <w:t xml:space="preserve"> cấp xã trên địa bàn huyện C chủ trì soạn thảo trong kỳ báo cáo</w:t>
            </w:r>
          </w:p>
        </w:tc>
      </w:tr>
      <w:tr w:rsidR="0075371C" w:rsidRPr="00A27A4A" w:rsidTr="00086D19">
        <w:tc>
          <w:tcPr>
            <w:tcW w:w="1980"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l-NL"/>
              </w:rPr>
              <w:t>4. Tên huyện D</w:t>
            </w:r>
          </w:p>
        </w:tc>
        <w:tc>
          <w:tcPr>
            <w:tcW w:w="1316" w:type="dxa"/>
            <w:vAlign w:val="center"/>
          </w:tcPr>
          <w:p w:rsidR="0075371C" w:rsidRPr="00A27A4A" w:rsidRDefault="0075371C" w:rsidP="00086D19">
            <w:pPr>
              <w:spacing w:after="0" w:line="240" w:lineRule="auto"/>
              <w:jc w:val="center"/>
              <w:rPr>
                <w:rFonts w:ascii="Times New Roman" w:hAnsi="Times New Roman"/>
                <w:sz w:val="28"/>
                <w:szCs w:val="28"/>
                <w:lang w:val="nb-NO"/>
              </w:rPr>
            </w:pPr>
            <w:r w:rsidRPr="00A27A4A">
              <w:rPr>
                <w:rFonts w:ascii="Times New Roman" w:hAnsi="Times New Roman"/>
                <w:sz w:val="28"/>
                <w:szCs w:val="28"/>
                <w:lang w:val="nb-NO"/>
              </w:rPr>
              <w:t>10</w:t>
            </w:r>
          </w:p>
        </w:tc>
        <w:tc>
          <w:tcPr>
            <w:tcW w:w="10504"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b-NO"/>
              </w:rPr>
              <w:t xml:space="preserve">Ghi tổng số </w:t>
            </w:r>
            <w:r>
              <w:rPr>
                <w:rFonts w:ascii="Times New Roman" w:hAnsi="Times New Roman"/>
                <w:sz w:val="28"/>
                <w:szCs w:val="28"/>
              </w:rPr>
              <w:t>VB</w:t>
            </w:r>
            <w:r w:rsidRPr="00A27A4A">
              <w:rPr>
                <w:rFonts w:ascii="Times New Roman" w:hAnsi="Times New Roman"/>
                <w:sz w:val="28"/>
                <w:szCs w:val="28"/>
                <w:lang w:val="nb-NO"/>
              </w:rPr>
              <w:t xml:space="preserve">QPPL </w:t>
            </w:r>
            <w:r w:rsidRPr="00A27A4A">
              <w:rPr>
                <w:rFonts w:ascii="Times New Roman" w:hAnsi="Times New Roman"/>
                <w:sz w:val="28"/>
                <w:szCs w:val="28"/>
                <w:lang w:val="vi-VN"/>
              </w:rPr>
              <w:t>do HĐND và UBND</w:t>
            </w:r>
            <w:r w:rsidRPr="00A27A4A">
              <w:rPr>
                <w:rFonts w:ascii="Times New Roman" w:hAnsi="Times New Roman"/>
                <w:sz w:val="28"/>
                <w:szCs w:val="28"/>
                <w:lang w:val="nb-NO"/>
              </w:rPr>
              <w:t xml:space="preserve"> cấp xã trên địa bàn huyện D chủ trì soạn thảo trong kỳ báo cáo</w:t>
            </w:r>
          </w:p>
        </w:tc>
      </w:tr>
      <w:tr w:rsidR="0075371C" w:rsidRPr="00A27A4A" w:rsidTr="00086D19">
        <w:tc>
          <w:tcPr>
            <w:tcW w:w="1980"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l-NL"/>
              </w:rPr>
              <w:t>5. Tên huyện E</w:t>
            </w:r>
          </w:p>
        </w:tc>
        <w:tc>
          <w:tcPr>
            <w:tcW w:w="1316" w:type="dxa"/>
            <w:vAlign w:val="center"/>
          </w:tcPr>
          <w:p w:rsidR="0075371C" w:rsidRPr="00A27A4A" w:rsidRDefault="0075371C" w:rsidP="00086D19">
            <w:pPr>
              <w:spacing w:after="0" w:line="240" w:lineRule="auto"/>
              <w:jc w:val="center"/>
              <w:rPr>
                <w:rFonts w:ascii="Times New Roman" w:hAnsi="Times New Roman"/>
                <w:sz w:val="28"/>
                <w:szCs w:val="28"/>
                <w:lang w:val="nb-NO"/>
              </w:rPr>
            </w:pPr>
            <w:r w:rsidRPr="00A27A4A">
              <w:rPr>
                <w:rFonts w:ascii="Times New Roman" w:hAnsi="Times New Roman"/>
                <w:sz w:val="28"/>
                <w:szCs w:val="28"/>
                <w:lang w:val="nb-NO"/>
              </w:rPr>
              <w:t>13</w:t>
            </w:r>
          </w:p>
        </w:tc>
        <w:tc>
          <w:tcPr>
            <w:tcW w:w="10504"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b-NO"/>
              </w:rPr>
              <w:t xml:space="preserve">Ghi tổng số </w:t>
            </w:r>
            <w:r>
              <w:rPr>
                <w:rFonts w:ascii="Times New Roman" w:hAnsi="Times New Roman"/>
                <w:sz w:val="28"/>
                <w:szCs w:val="28"/>
              </w:rPr>
              <w:t>VB</w:t>
            </w:r>
            <w:r w:rsidRPr="00A27A4A">
              <w:rPr>
                <w:rFonts w:ascii="Times New Roman" w:hAnsi="Times New Roman"/>
                <w:sz w:val="28"/>
                <w:szCs w:val="28"/>
                <w:lang w:val="nb-NO"/>
              </w:rPr>
              <w:t xml:space="preserve">QPPL </w:t>
            </w:r>
            <w:r w:rsidRPr="00A27A4A">
              <w:rPr>
                <w:rFonts w:ascii="Times New Roman" w:hAnsi="Times New Roman"/>
                <w:sz w:val="28"/>
                <w:szCs w:val="28"/>
                <w:lang w:val="vi-VN"/>
              </w:rPr>
              <w:t>do HĐND và UBND</w:t>
            </w:r>
            <w:r w:rsidRPr="00A27A4A">
              <w:rPr>
                <w:rFonts w:ascii="Times New Roman" w:hAnsi="Times New Roman"/>
                <w:sz w:val="28"/>
                <w:szCs w:val="28"/>
                <w:lang w:val="nb-NO"/>
              </w:rPr>
              <w:t xml:space="preserve"> cấp xã trên địa bàn huyện E chủ trì soạn thảo trong kỳ báo cáo</w:t>
            </w:r>
          </w:p>
        </w:tc>
      </w:tr>
      <w:tr w:rsidR="0075371C" w:rsidRPr="00A27A4A" w:rsidTr="00086D19">
        <w:tc>
          <w:tcPr>
            <w:tcW w:w="1980"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l-NL"/>
              </w:rPr>
              <w:t>6. Tên huyện G</w:t>
            </w:r>
          </w:p>
        </w:tc>
        <w:tc>
          <w:tcPr>
            <w:tcW w:w="1316" w:type="dxa"/>
            <w:vAlign w:val="center"/>
          </w:tcPr>
          <w:p w:rsidR="0075371C" w:rsidRPr="00A27A4A" w:rsidRDefault="0075371C" w:rsidP="00086D19">
            <w:pPr>
              <w:spacing w:after="0" w:line="240" w:lineRule="auto"/>
              <w:jc w:val="center"/>
              <w:rPr>
                <w:rFonts w:ascii="Times New Roman" w:hAnsi="Times New Roman"/>
                <w:sz w:val="28"/>
                <w:szCs w:val="28"/>
                <w:lang w:val="nb-NO"/>
              </w:rPr>
            </w:pPr>
            <w:r w:rsidRPr="00A27A4A">
              <w:rPr>
                <w:rFonts w:ascii="Times New Roman" w:hAnsi="Times New Roman"/>
                <w:sz w:val="28"/>
                <w:szCs w:val="28"/>
                <w:lang w:val="nb-NO"/>
              </w:rPr>
              <w:t>16</w:t>
            </w:r>
          </w:p>
        </w:tc>
        <w:tc>
          <w:tcPr>
            <w:tcW w:w="10504"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b-NO"/>
              </w:rPr>
              <w:t xml:space="preserve">Ghi tổng số </w:t>
            </w:r>
            <w:r>
              <w:rPr>
                <w:rFonts w:ascii="Times New Roman" w:hAnsi="Times New Roman"/>
                <w:sz w:val="28"/>
                <w:szCs w:val="28"/>
              </w:rPr>
              <w:t>VB</w:t>
            </w:r>
            <w:r w:rsidRPr="00A27A4A">
              <w:rPr>
                <w:rFonts w:ascii="Times New Roman" w:hAnsi="Times New Roman"/>
                <w:sz w:val="28"/>
                <w:szCs w:val="28"/>
                <w:lang w:val="nb-NO"/>
              </w:rPr>
              <w:t xml:space="preserve">QPPL </w:t>
            </w:r>
            <w:r w:rsidRPr="00A27A4A">
              <w:rPr>
                <w:rFonts w:ascii="Times New Roman" w:hAnsi="Times New Roman"/>
                <w:sz w:val="28"/>
                <w:szCs w:val="28"/>
                <w:lang w:val="vi-VN"/>
              </w:rPr>
              <w:t>do HĐND và UBND</w:t>
            </w:r>
            <w:r w:rsidRPr="00A27A4A">
              <w:rPr>
                <w:rFonts w:ascii="Times New Roman" w:hAnsi="Times New Roman"/>
                <w:sz w:val="28"/>
                <w:szCs w:val="28"/>
                <w:lang w:val="nb-NO"/>
              </w:rPr>
              <w:t xml:space="preserve"> cấp xã trên địa bàn huyện G chủ trì soạn thảo trong kỳ báo cáo</w:t>
            </w:r>
          </w:p>
        </w:tc>
      </w:tr>
      <w:tr w:rsidR="0075371C" w:rsidRPr="00A27A4A" w:rsidTr="00086D19">
        <w:tc>
          <w:tcPr>
            <w:tcW w:w="1980" w:type="dxa"/>
            <w:vAlign w:val="center"/>
          </w:tcPr>
          <w:p w:rsidR="0075371C" w:rsidRPr="00A27A4A" w:rsidRDefault="0075371C" w:rsidP="00086D19">
            <w:pPr>
              <w:spacing w:after="0" w:line="240" w:lineRule="auto"/>
              <w:rPr>
                <w:rFonts w:ascii="Times New Roman" w:hAnsi="Times New Roman"/>
                <w:sz w:val="28"/>
                <w:szCs w:val="28"/>
                <w:lang w:val="nl-NL"/>
              </w:rPr>
            </w:pPr>
            <w:r w:rsidRPr="00A27A4A">
              <w:rPr>
                <w:rFonts w:ascii="Times New Roman" w:hAnsi="Times New Roman"/>
                <w:sz w:val="28"/>
                <w:szCs w:val="28"/>
                <w:lang w:val="nl-NL"/>
              </w:rPr>
              <w:lastRenderedPageBreak/>
              <w:t>7. Tên huyện H</w:t>
            </w:r>
          </w:p>
        </w:tc>
        <w:tc>
          <w:tcPr>
            <w:tcW w:w="1316" w:type="dxa"/>
            <w:vAlign w:val="center"/>
          </w:tcPr>
          <w:p w:rsidR="0075371C" w:rsidRPr="00A27A4A" w:rsidRDefault="0075371C" w:rsidP="00086D19">
            <w:pPr>
              <w:spacing w:after="0" w:line="240" w:lineRule="auto"/>
              <w:jc w:val="center"/>
              <w:rPr>
                <w:rFonts w:ascii="Times New Roman" w:hAnsi="Times New Roman"/>
                <w:sz w:val="28"/>
                <w:szCs w:val="28"/>
                <w:lang w:val="nb-NO"/>
              </w:rPr>
            </w:pPr>
            <w:r w:rsidRPr="00A27A4A">
              <w:rPr>
                <w:rFonts w:ascii="Times New Roman" w:hAnsi="Times New Roman"/>
                <w:sz w:val="28"/>
                <w:szCs w:val="28"/>
                <w:lang w:val="nb-NO"/>
              </w:rPr>
              <w:t>15</w:t>
            </w:r>
          </w:p>
        </w:tc>
        <w:tc>
          <w:tcPr>
            <w:tcW w:w="10504" w:type="dxa"/>
            <w:vAlign w:val="center"/>
          </w:tcPr>
          <w:p w:rsidR="0075371C" w:rsidRPr="00A27A4A" w:rsidRDefault="0075371C" w:rsidP="00086D19">
            <w:pPr>
              <w:spacing w:after="0" w:line="240" w:lineRule="auto"/>
              <w:rPr>
                <w:rFonts w:ascii="Times New Roman" w:hAnsi="Times New Roman"/>
                <w:sz w:val="28"/>
                <w:szCs w:val="28"/>
                <w:lang w:val="nb-NO"/>
              </w:rPr>
            </w:pPr>
            <w:r w:rsidRPr="00A27A4A">
              <w:rPr>
                <w:rFonts w:ascii="Times New Roman" w:hAnsi="Times New Roman"/>
                <w:sz w:val="28"/>
                <w:szCs w:val="28"/>
                <w:lang w:val="nb-NO"/>
              </w:rPr>
              <w:t xml:space="preserve">Ghi tổng số </w:t>
            </w:r>
            <w:r>
              <w:rPr>
                <w:rFonts w:ascii="Times New Roman" w:hAnsi="Times New Roman"/>
                <w:sz w:val="28"/>
                <w:szCs w:val="28"/>
              </w:rPr>
              <w:t>VB</w:t>
            </w:r>
            <w:r w:rsidRPr="00A27A4A">
              <w:rPr>
                <w:rFonts w:ascii="Times New Roman" w:hAnsi="Times New Roman"/>
                <w:sz w:val="28"/>
                <w:szCs w:val="28"/>
                <w:lang w:val="nb-NO"/>
              </w:rPr>
              <w:t xml:space="preserve">QPPL </w:t>
            </w:r>
            <w:r w:rsidRPr="00A27A4A">
              <w:rPr>
                <w:rFonts w:ascii="Times New Roman" w:hAnsi="Times New Roman"/>
                <w:sz w:val="28"/>
                <w:szCs w:val="28"/>
                <w:lang w:val="vi-VN"/>
              </w:rPr>
              <w:t>do HĐND và UBND</w:t>
            </w:r>
            <w:r w:rsidRPr="00A27A4A">
              <w:rPr>
                <w:rFonts w:ascii="Times New Roman" w:hAnsi="Times New Roman"/>
                <w:sz w:val="28"/>
                <w:szCs w:val="28"/>
                <w:lang w:val="nb-NO"/>
              </w:rPr>
              <w:t xml:space="preserve"> cấp xã trên địa bàn huyện H chủ trì soạn thảo trong kỳ báo cáo</w:t>
            </w:r>
          </w:p>
        </w:tc>
      </w:tr>
    </w:tbl>
    <w:p w:rsidR="0075371C" w:rsidRPr="00F4268C" w:rsidRDefault="0075371C" w:rsidP="0075371C">
      <w:pPr>
        <w:tabs>
          <w:tab w:val="left" w:pos="900"/>
        </w:tabs>
        <w:spacing w:after="0" w:line="240" w:lineRule="auto"/>
        <w:ind w:left="360" w:firstLine="360"/>
        <w:rPr>
          <w:rFonts w:ascii="Times New Roman" w:hAnsi="Times New Roman"/>
          <w:sz w:val="28"/>
          <w:szCs w:val="28"/>
          <w:lang w:val="vi-VN"/>
        </w:rPr>
      </w:pPr>
      <w:r w:rsidRPr="00F4268C">
        <w:rPr>
          <w:rFonts w:ascii="Times New Roman" w:hAnsi="Times New Roman"/>
          <w:sz w:val="28"/>
          <w:szCs w:val="28"/>
          <w:lang w:val="vi-VN"/>
        </w:rPr>
        <w:t>- Cột 1 = Cột (2+3</w:t>
      </w:r>
      <w:r w:rsidRPr="00F4268C">
        <w:rPr>
          <w:rFonts w:ascii="Times New Roman" w:hAnsi="Times New Roman"/>
          <w:sz w:val="28"/>
          <w:szCs w:val="28"/>
        </w:rPr>
        <w:t>)</w:t>
      </w:r>
      <w:r w:rsidRPr="00F4268C">
        <w:rPr>
          <w:rFonts w:ascii="Times New Roman" w:hAnsi="Times New Roman"/>
          <w:sz w:val="28"/>
          <w:szCs w:val="28"/>
          <w:lang w:val="vi-VN"/>
        </w:rPr>
        <w:t>.</w:t>
      </w:r>
    </w:p>
    <w:p w:rsidR="0075371C" w:rsidRPr="00F4268C" w:rsidRDefault="0075371C" w:rsidP="0075371C">
      <w:pPr>
        <w:tabs>
          <w:tab w:val="left" w:pos="900"/>
        </w:tabs>
        <w:spacing w:after="0" w:line="240" w:lineRule="auto"/>
        <w:ind w:left="360" w:firstLine="360"/>
        <w:rPr>
          <w:rFonts w:ascii="Times New Roman" w:hAnsi="Times New Roman"/>
          <w:sz w:val="28"/>
          <w:szCs w:val="28"/>
          <w:lang w:val="nb-NO"/>
        </w:rPr>
      </w:pPr>
      <w:r w:rsidRPr="00F4268C">
        <w:rPr>
          <w:rFonts w:ascii="Times New Roman" w:hAnsi="Times New Roman"/>
          <w:sz w:val="28"/>
          <w:szCs w:val="28"/>
          <w:lang w:val="vi-VN"/>
        </w:rPr>
        <w:t xml:space="preserve">- Cột </w:t>
      </w:r>
      <w:r w:rsidRPr="00F4268C">
        <w:rPr>
          <w:rFonts w:ascii="Times New Roman" w:hAnsi="Times New Roman"/>
          <w:sz w:val="28"/>
          <w:szCs w:val="28"/>
        </w:rPr>
        <w:t>4</w:t>
      </w:r>
      <w:r w:rsidRPr="00F4268C">
        <w:rPr>
          <w:rFonts w:ascii="Times New Roman" w:hAnsi="Times New Roman"/>
          <w:sz w:val="28"/>
          <w:szCs w:val="28"/>
          <w:lang w:val="vi-VN"/>
        </w:rPr>
        <w:t xml:space="preserve"> = Cột (</w:t>
      </w:r>
      <w:r w:rsidRPr="00F4268C">
        <w:rPr>
          <w:rFonts w:ascii="Times New Roman" w:hAnsi="Times New Roman"/>
          <w:sz w:val="28"/>
          <w:szCs w:val="28"/>
        </w:rPr>
        <w:t>5+</w:t>
      </w:r>
      <w:r w:rsidRPr="00F4268C">
        <w:rPr>
          <w:rFonts w:ascii="Times New Roman" w:hAnsi="Times New Roman"/>
          <w:sz w:val="28"/>
          <w:szCs w:val="28"/>
          <w:lang w:val="nb-NO"/>
        </w:rPr>
        <w:t>6</w:t>
      </w:r>
      <w:r w:rsidRPr="00F4268C">
        <w:rPr>
          <w:rFonts w:ascii="Times New Roman" w:hAnsi="Times New Roman"/>
          <w:sz w:val="28"/>
          <w:szCs w:val="28"/>
          <w:lang w:val="vi-VN"/>
        </w:rPr>
        <w:t>)</w:t>
      </w:r>
      <w:r w:rsidRPr="00F4268C">
        <w:rPr>
          <w:rFonts w:ascii="Times New Roman" w:hAnsi="Times New Roman"/>
          <w:sz w:val="28"/>
          <w:szCs w:val="28"/>
          <w:lang w:val="nb-NO"/>
        </w:rPr>
        <w:t>.</w:t>
      </w:r>
    </w:p>
    <w:p w:rsidR="0075371C" w:rsidRPr="00F4268C" w:rsidRDefault="0075371C" w:rsidP="0075371C">
      <w:pPr>
        <w:tabs>
          <w:tab w:val="left" w:pos="900"/>
        </w:tabs>
        <w:spacing w:after="0" w:line="240" w:lineRule="auto"/>
        <w:ind w:left="360" w:firstLine="360"/>
        <w:rPr>
          <w:rFonts w:ascii="Times New Roman" w:hAnsi="Times New Roman"/>
          <w:sz w:val="28"/>
          <w:szCs w:val="28"/>
          <w:lang w:val="nb-NO"/>
        </w:rPr>
      </w:pPr>
      <w:r w:rsidRPr="00F4268C">
        <w:rPr>
          <w:rFonts w:ascii="Times New Roman" w:hAnsi="Times New Roman"/>
          <w:sz w:val="28"/>
          <w:szCs w:val="28"/>
          <w:lang w:val="nb-NO"/>
        </w:rPr>
        <w:t>- Cột 7 = Cột (8+9).</w:t>
      </w:r>
    </w:p>
    <w:p w:rsidR="0075371C" w:rsidRPr="00F4268C" w:rsidRDefault="0075371C" w:rsidP="0075371C">
      <w:pPr>
        <w:tabs>
          <w:tab w:val="left" w:pos="900"/>
        </w:tabs>
        <w:spacing w:after="0" w:line="240" w:lineRule="auto"/>
        <w:ind w:left="360" w:firstLine="360"/>
        <w:rPr>
          <w:rFonts w:ascii="Times New Roman" w:hAnsi="Times New Roman"/>
          <w:sz w:val="28"/>
          <w:szCs w:val="28"/>
          <w:lang w:val="nb-NO"/>
        </w:rPr>
      </w:pPr>
      <w:r w:rsidRPr="00F4268C">
        <w:rPr>
          <w:rFonts w:ascii="Times New Roman" w:hAnsi="Times New Roman"/>
          <w:sz w:val="28"/>
          <w:szCs w:val="28"/>
          <w:lang w:val="nb-NO"/>
        </w:rPr>
        <w:t>- Cột 1</w:t>
      </w:r>
      <w:r>
        <w:rPr>
          <w:rFonts w:ascii="Times New Roman" w:hAnsi="Times New Roman"/>
          <w:sz w:val="28"/>
          <w:szCs w:val="28"/>
          <w:lang w:val="nb-NO"/>
        </w:rPr>
        <w:t>1</w:t>
      </w:r>
      <w:r w:rsidRPr="00F4268C">
        <w:rPr>
          <w:rFonts w:ascii="Times New Roman" w:hAnsi="Times New Roman"/>
          <w:sz w:val="28"/>
          <w:szCs w:val="28"/>
          <w:lang w:val="nb-NO"/>
        </w:rPr>
        <w:t xml:space="preserve"> = Cột (1</w:t>
      </w:r>
      <w:r>
        <w:rPr>
          <w:rFonts w:ascii="Times New Roman" w:hAnsi="Times New Roman"/>
          <w:sz w:val="28"/>
          <w:szCs w:val="28"/>
          <w:lang w:val="nb-NO"/>
        </w:rPr>
        <w:t>2</w:t>
      </w:r>
      <w:r w:rsidRPr="00F4268C">
        <w:rPr>
          <w:rFonts w:ascii="Times New Roman" w:hAnsi="Times New Roman"/>
          <w:sz w:val="28"/>
          <w:szCs w:val="28"/>
          <w:lang w:val="nb-NO"/>
        </w:rPr>
        <w:t>+1</w:t>
      </w:r>
      <w:r>
        <w:rPr>
          <w:rFonts w:ascii="Times New Roman" w:hAnsi="Times New Roman"/>
          <w:sz w:val="28"/>
          <w:szCs w:val="28"/>
          <w:lang w:val="nb-NO"/>
        </w:rPr>
        <w:t>3</w:t>
      </w:r>
      <w:r w:rsidRPr="00F4268C">
        <w:rPr>
          <w:rFonts w:ascii="Times New Roman" w:hAnsi="Times New Roman"/>
          <w:sz w:val="28"/>
          <w:szCs w:val="28"/>
          <w:lang w:val="nb-NO"/>
        </w:rPr>
        <w:t>).</w:t>
      </w:r>
    </w:p>
    <w:p w:rsidR="0075371C" w:rsidRPr="00F4268C" w:rsidRDefault="0075371C" w:rsidP="0075371C">
      <w:pPr>
        <w:tabs>
          <w:tab w:val="left" w:pos="900"/>
        </w:tabs>
        <w:spacing w:after="0" w:line="240" w:lineRule="auto"/>
        <w:ind w:left="900"/>
        <w:rPr>
          <w:rFonts w:ascii="Times New Roman" w:hAnsi="Times New Roman"/>
          <w:sz w:val="28"/>
          <w:szCs w:val="28"/>
        </w:rPr>
      </w:pPr>
      <w:r w:rsidRPr="00F4268C">
        <w:rPr>
          <w:rFonts w:ascii="Times New Roman" w:hAnsi="Times New Roman"/>
          <w:sz w:val="28"/>
          <w:szCs w:val="28"/>
        </w:rPr>
        <w:t xml:space="preserve">Các ô được đánh dấu </w:t>
      </w:r>
      <w:r>
        <w:rPr>
          <w:rFonts w:ascii="Times New Roman" w:hAnsi="Times New Roman"/>
          <w:sz w:val="28"/>
          <w:szCs w:val="28"/>
          <w:lang w:val="nb-NO"/>
        </w:rPr>
        <w:t>“-</w:t>
      </w:r>
      <w:r w:rsidRPr="00F4268C">
        <w:rPr>
          <w:rFonts w:ascii="Times New Roman" w:hAnsi="Times New Roman"/>
          <w:sz w:val="28"/>
          <w:szCs w:val="28"/>
          <w:lang w:val="nb-NO"/>
        </w:rPr>
        <w:t>”</w:t>
      </w:r>
      <w:r w:rsidRPr="00F4268C">
        <w:rPr>
          <w:rFonts w:ascii="Times New Roman" w:hAnsi="Times New Roman"/>
          <w:sz w:val="28"/>
          <w:szCs w:val="28"/>
        </w:rPr>
        <w:t xml:space="preserve"> là không có số liệu phát sinh.</w:t>
      </w:r>
    </w:p>
    <w:p w:rsidR="0075371C" w:rsidRPr="00F4268C" w:rsidRDefault="0075371C" w:rsidP="0075371C">
      <w:pPr>
        <w:tabs>
          <w:tab w:val="left" w:pos="900"/>
        </w:tabs>
        <w:spacing w:after="0" w:line="240" w:lineRule="auto"/>
        <w:ind w:left="900"/>
        <w:rPr>
          <w:rFonts w:ascii="Times New Roman" w:hAnsi="Times New Roman"/>
          <w:sz w:val="28"/>
          <w:szCs w:val="28"/>
          <w:lang w:val="vi-VN"/>
        </w:rPr>
      </w:pPr>
    </w:p>
    <w:p w:rsidR="0075371C" w:rsidRPr="00F4268C" w:rsidRDefault="0075371C" w:rsidP="0075371C">
      <w:pPr>
        <w:spacing w:after="0" w:line="240" w:lineRule="auto"/>
        <w:ind w:firstLine="720"/>
        <w:jc w:val="both"/>
        <w:rPr>
          <w:rFonts w:ascii="Times New Roman" w:hAnsi="Times New Roman"/>
          <w:b/>
          <w:i/>
          <w:sz w:val="28"/>
          <w:szCs w:val="28"/>
        </w:rPr>
      </w:pPr>
      <w:r w:rsidRPr="00F4268C">
        <w:rPr>
          <w:rFonts w:ascii="Times New Roman" w:hAnsi="Times New Roman"/>
          <w:b/>
          <w:sz w:val="28"/>
          <w:szCs w:val="28"/>
          <w:lang w:val="vi-VN"/>
        </w:rPr>
        <w:t>3. Nguồn số liệu</w:t>
      </w:r>
    </w:p>
    <w:p w:rsidR="0075371C" w:rsidRPr="00F4268C" w:rsidRDefault="0075371C" w:rsidP="0075371C">
      <w:pPr>
        <w:spacing w:after="0" w:line="240" w:lineRule="auto"/>
        <w:ind w:firstLine="720"/>
        <w:jc w:val="both"/>
        <w:rPr>
          <w:rFonts w:ascii="Times New Roman" w:hAnsi="Times New Roman"/>
          <w:sz w:val="28"/>
          <w:szCs w:val="28"/>
          <w:lang w:val="vi-VN"/>
        </w:rPr>
      </w:pPr>
      <w:r w:rsidRPr="00F4268C">
        <w:rPr>
          <w:rFonts w:ascii="Times New Roman" w:hAnsi="Times New Roman"/>
          <w:sz w:val="28"/>
          <w:szCs w:val="28"/>
          <w:lang w:val="vi-VN"/>
        </w:rPr>
        <w:t>Từ sổ sách ghi chép ban đầu tại Sở Tư pháp theo dõi về việc chủ trì soạn thảo và ban hành VBQPPL của HĐND, UBND cấp tỉnh</w:t>
      </w:r>
      <w:r w:rsidRPr="00F4268C">
        <w:rPr>
          <w:rFonts w:ascii="Times New Roman" w:hAnsi="Times New Roman"/>
          <w:sz w:val="28"/>
          <w:szCs w:val="28"/>
        </w:rPr>
        <w:t xml:space="preserve">; </w:t>
      </w:r>
      <w:r>
        <w:rPr>
          <w:rFonts w:ascii="Times New Roman" w:hAnsi="Times New Roman"/>
          <w:sz w:val="28"/>
          <w:szCs w:val="28"/>
        </w:rPr>
        <w:t xml:space="preserve">từ sổ sách </w:t>
      </w:r>
      <w:r w:rsidRPr="00F4268C">
        <w:rPr>
          <w:rFonts w:ascii="Times New Roman" w:hAnsi="Times New Roman"/>
          <w:sz w:val="28"/>
          <w:szCs w:val="28"/>
          <w:lang w:val="vi-VN"/>
        </w:rPr>
        <w:t xml:space="preserve">theo dõi về việc thẩm định </w:t>
      </w:r>
      <w:r>
        <w:rPr>
          <w:rFonts w:ascii="Times New Roman" w:hAnsi="Times New Roman"/>
          <w:sz w:val="28"/>
          <w:szCs w:val="28"/>
        </w:rPr>
        <w:t xml:space="preserve">dự thảo </w:t>
      </w:r>
      <w:r w:rsidRPr="00F4268C">
        <w:rPr>
          <w:rFonts w:ascii="Times New Roman" w:hAnsi="Times New Roman"/>
          <w:sz w:val="28"/>
          <w:szCs w:val="28"/>
          <w:lang w:val="vi-VN"/>
        </w:rPr>
        <w:t>VBQPPL của HĐND, UBND cấp tỉnh</w:t>
      </w:r>
      <w:r w:rsidRPr="00F4268C">
        <w:rPr>
          <w:rFonts w:ascii="Times New Roman" w:hAnsi="Times New Roman"/>
          <w:sz w:val="28"/>
          <w:szCs w:val="28"/>
        </w:rPr>
        <w:t xml:space="preserve"> </w:t>
      </w:r>
      <w:r w:rsidRPr="00F4268C">
        <w:rPr>
          <w:rFonts w:ascii="Times New Roman" w:hAnsi="Times New Roman"/>
          <w:sz w:val="28"/>
          <w:szCs w:val="28"/>
          <w:lang w:val="vi-VN"/>
        </w:rPr>
        <w:t xml:space="preserve">và tổng hợp từ biểu mẫu 01b/BTP/VĐC/XDPL của </w:t>
      </w:r>
      <w:r>
        <w:rPr>
          <w:rFonts w:ascii="Times New Roman" w:hAnsi="Times New Roman"/>
          <w:sz w:val="28"/>
          <w:szCs w:val="28"/>
        </w:rPr>
        <w:t>Phòng Tư pháp</w:t>
      </w:r>
      <w:r w:rsidRPr="00F4268C">
        <w:rPr>
          <w:rFonts w:ascii="Times New Roman" w:hAnsi="Times New Roman"/>
          <w:sz w:val="28"/>
          <w:szCs w:val="28"/>
          <w:lang w:val="vi-VN"/>
        </w:rPr>
        <w:t>.</w:t>
      </w:r>
    </w:p>
    <w:p w:rsidR="00A6658C" w:rsidRDefault="00A6658C" w:rsidP="0075371C">
      <w:bookmarkStart w:id="1" w:name="_GoBack"/>
      <w:bookmarkEnd w:id="1"/>
    </w:p>
    <w:sectPr w:rsidR="00A6658C" w:rsidSect="0075371C">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1C"/>
    <w:rsid w:val="005116EA"/>
    <w:rsid w:val="0059118F"/>
    <w:rsid w:val="0075371C"/>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5F5A1-9D0A-43BD-A53F-88C85793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71C"/>
    <w:pPr>
      <w:spacing w:after="200" w:line="276" w:lineRule="auto"/>
    </w:pPr>
    <w:rPr>
      <w:rFonts w:ascii="Calibri" w:eastAsia="Times New Roman" w:hAnsi="Calibri" w:cs="Times New Roman"/>
      <w:b w:val="0"/>
      <w:noProof/>
      <w:sz w:val="22"/>
      <w:szCs w:val="22"/>
    </w:rPr>
  </w:style>
  <w:style w:type="paragraph" w:styleId="Heading1">
    <w:name w:val="heading 1"/>
    <w:basedOn w:val="Normal"/>
    <w:next w:val="Normal"/>
    <w:link w:val="Heading1Char"/>
    <w:uiPriority w:val="9"/>
    <w:qFormat/>
    <w:rsid w:val="005116EA"/>
    <w:pPr>
      <w:keepNext/>
      <w:keepLines/>
      <w:spacing w:before="240" w:after="0" w:line="259" w:lineRule="auto"/>
      <w:outlineLvl w:val="0"/>
    </w:pPr>
    <w:rPr>
      <w:rFonts w:asciiTheme="majorHAnsi" w:eastAsiaTheme="majorEastAsia" w:hAnsiTheme="majorHAnsi" w:cstheme="majorBidi"/>
      <w:b/>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ascii="Times New Roman" w:eastAsiaTheme="minorHAnsi" w:hAnsi="Times New Roman" w:cstheme="majorHAnsi"/>
      <w:b/>
      <w:noProof w:val="0"/>
      <w:sz w:val="26"/>
      <w:szCs w:val="24"/>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noProof w:val="0"/>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ascii="Times New Roman" w:eastAsiaTheme="minorHAnsi" w:hAnsi="Times New Roman" w:cstheme="majorHAnsi"/>
      <w:b/>
      <w:noProof w:val="0"/>
      <w:sz w:val="26"/>
      <w:szCs w:val="24"/>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EC538-72E7-4DCD-A2BF-C0E795B8F217}"/>
</file>

<file path=customXml/itemProps2.xml><?xml version="1.0" encoding="utf-8"?>
<ds:datastoreItem xmlns:ds="http://schemas.openxmlformats.org/officeDocument/2006/customXml" ds:itemID="{AE5FE944-4B3B-4531-A241-E76FD26925C6}"/>
</file>

<file path=customXml/itemProps3.xml><?xml version="1.0" encoding="utf-8"?>
<ds:datastoreItem xmlns:ds="http://schemas.openxmlformats.org/officeDocument/2006/customXml" ds:itemID="{286B55BD-A7E2-440C-B686-3534523A9257}"/>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2016-05-06T10:54:00Z</dcterms:created>
  <dcterms:modified xsi:type="dcterms:W3CDTF">2016-05-06T10:54:00Z</dcterms:modified>
</cp:coreProperties>
</file>